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57156" w14:textId="57C5384B" w:rsidR="00DB0371" w:rsidRPr="00664E96" w:rsidRDefault="00DB0371" w:rsidP="00E5340B">
      <w:pPr>
        <w:autoSpaceDE w:val="0"/>
        <w:autoSpaceDN w:val="0"/>
        <w:adjustRightInd w:val="0"/>
        <w:ind w:firstLine="708"/>
        <w:jc w:val="center"/>
        <w:rPr>
          <w:rFonts w:ascii="Arial Narrow" w:hAnsi="Arial Narrow" w:cs="Arial Narrow"/>
          <w:color w:val="000000"/>
          <w:sz w:val="28"/>
          <w:szCs w:val="28"/>
        </w:rPr>
      </w:pPr>
      <w:r>
        <w:rPr>
          <w:noProof/>
          <w:lang w:eastAsia="fr-FR" w:bidi="ar-SA"/>
        </w:rPr>
        <w:drawing>
          <wp:inline distT="0" distB="0" distL="0" distR="0" wp14:anchorId="257094F1" wp14:editId="59DAAEF3">
            <wp:extent cx="2190750" cy="1097915"/>
            <wp:effectExtent l="0" t="0" r="0" b="6985"/>
            <wp:docPr id="33" name="Image 33" descr="C:\Users\dlenganey\Documents\PAG\Communication\Visuel PAG\logo_PAG_RVB_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enganey\Documents\PAG\Communication\Visuel PAG\logo_PAG_RVB_B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0" cy="1097915"/>
                    </a:xfrm>
                    <a:prstGeom prst="rect">
                      <a:avLst/>
                    </a:prstGeom>
                    <a:noFill/>
                    <a:ln>
                      <a:noFill/>
                    </a:ln>
                  </pic:spPr>
                </pic:pic>
              </a:graphicData>
            </a:graphic>
          </wp:inline>
        </w:drawing>
      </w:r>
      <w:r w:rsidR="00E5340B">
        <w:rPr>
          <w:rFonts w:ascii="Arial Narrow" w:hAnsi="Arial Narrow" w:cs="Arial Narrow"/>
          <w:noProof/>
          <w:color w:val="000000"/>
          <w:sz w:val="28"/>
          <w:szCs w:val="28"/>
        </w:rPr>
        <w:drawing>
          <wp:inline distT="0" distB="0" distL="0" distR="0" wp14:anchorId="77EB6576" wp14:editId="11251C8E">
            <wp:extent cx="1329055" cy="762000"/>
            <wp:effectExtent l="0" t="0" r="4445" b="0"/>
            <wp:docPr id="135652242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762000"/>
                    </a:xfrm>
                    <a:prstGeom prst="rect">
                      <a:avLst/>
                    </a:prstGeom>
                    <a:noFill/>
                  </pic:spPr>
                </pic:pic>
              </a:graphicData>
            </a:graphic>
          </wp:inline>
        </w:drawing>
      </w:r>
    </w:p>
    <w:p w14:paraId="0429DE3E" w14:textId="5D527879" w:rsidR="00DB0371" w:rsidRPr="00D45F6A" w:rsidRDefault="00DB0371" w:rsidP="00DB0371">
      <w:pPr>
        <w:autoSpaceDE w:val="0"/>
        <w:autoSpaceDN w:val="0"/>
        <w:adjustRightInd w:val="0"/>
        <w:ind w:left="5664" w:firstLine="708"/>
        <w:rPr>
          <w:rFonts w:ascii="Arial Narrow" w:hAnsi="Arial Narrow" w:cs="Arial Narrow"/>
          <w:color w:val="000000"/>
        </w:rPr>
      </w:pPr>
    </w:p>
    <w:p w14:paraId="553F9683" w14:textId="01871B9F" w:rsidR="00EB79CA" w:rsidRDefault="00EB79CA" w:rsidP="00DB0371">
      <w:pPr>
        <w:autoSpaceDE w:val="0"/>
        <w:autoSpaceDN w:val="0"/>
        <w:adjustRightInd w:val="0"/>
        <w:jc w:val="center"/>
        <w:rPr>
          <w:rFonts w:ascii="ArialRoundedMTBold" w:hAnsi="ArialRoundedMTBold" w:cs="ArialRoundedMTBold"/>
          <w:b/>
          <w:bCs/>
          <w:color w:val="C00000"/>
          <w:sz w:val="42"/>
          <w:szCs w:val="44"/>
        </w:rPr>
      </w:pPr>
      <w:r>
        <w:rPr>
          <w:rFonts w:ascii="ArialRoundedMTBold" w:hAnsi="ArialRoundedMTBold" w:cs="ArialRoundedMTBold"/>
          <w:b/>
          <w:bCs/>
          <w:color w:val="C00000"/>
          <w:sz w:val="42"/>
          <w:szCs w:val="44"/>
        </w:rPr>
        <w:t>MODE D’EMPLOI</w:t>
      </w:r>
    </w:p>
    <w:p w14:paraId="037DFCF4" w14:textId="3E37EE0C" w:rsidR="00DB0371" w:rsidRPr="00EB79CA" w:rsidRDefault="00EB79CA" w:rsidP="00DB0371">
      <w:pPr>
        <w:autoSpaceDE w:val="0"/>
        <w:autoSpaceDN w:val="0"/>
        <w:adjustRightInd w:val="0"/>
        <w:jc w:val="center"/>
        <w:rPr>
          <w:rFonts w:ascii="ArialRoundedMTBold" w:hAnsi="ArialRoundedMTBold" w:cs="ArialRoundedMTBold"/>
          <w:b/>
          <w:bCs/>
          <w:color w:val="C00000"/>
          <w:sz w:val="38"/>
          <w:szCs w:val="44"/>
        </w:rPr>
      </w:pPr>
      <w:r w:rsidRPr="00EB79CA">
        <w:rPr>
          <w:rFonts w:ascii="ArialRoundedMTBold" w:hAnsi="ArialRoundedMTBold" w:cs="ArialRoundedMTBold"/>
          <w:b/>
          <w:bCs/>
          <w:color w:val="C00000"/>
          <w:sz w:val="38"/>
          <w:szCs w:val="44"/>
        </w:rPr>
        <w:t>Du f</w:t>
      </w:r>
      <w:r w:rsidR="00DB0371" w:rsidRPr="00EB79CA">
        <w:rPr>
          <w:rFonts w:ascii="ArialRoundedMTBold" w:hAnsi="ArialRoundedMTBold" w:cs="ArialRoundedMTBold"/>
          <w:b/>
          <w:bCs/>
          <w:color w:val="C00000"/>
          <w:sz w:val="38"/>
          <w:szCs w:val="44"/>
        </w:rPr>
        <w:t xml:space="preserve">ormulaire de </w:t>
      </w:r>
      <w:r w:rsidRPr="00EB79CA">
        <w:rPr>
          <w:rFonts w:ascii="ArialRoundedMTBold" w:hAnsi="ArialRoundedMTBold" w:cs="ArialRoundedMTBold"/>
          <w:b/>
          <w:bCs/>
          <w:color w:val="C00000"/>
          <w:sz w:val="38"/>
          <w:szCs w:val="44"/>
        </w:rPr>
        <w:t xml:space="preserve">demande </w:t>
      </w:r>
      <w:r w:rsidR="00BB07DE">
        <w:rPr>
          <w:rFonts w:ascii="ArialRoundedMTBold" w:hAnsi="ArialRoundedMTBold" w:cs="ArialRoundedMTBold"/>
          <w:b/>
          <w:bCs/>
          <w:color w:val="C00000"/>
          <w:sz w:val="38"/>
          <w:szCs w:val="44"/>
        </w:rPr>
        <w:t>de subvention 202</w:t>
      </w:r>
      <w:r w:rsidR="009C6448">
        <w:rPr>
          <w:rFonts w:ascii="ArialRoundedMTBold" w:hAnsi="ArialRoundedMTBold" w:cs="ArialRoundedMTBold"/>
          <w:b/>
          <w:bCs/>
          <w:color w:val="C00000"/>
          <w:sz w:val="38"/>
          <w:szCs w:val="44"/>
        </w:rPr>
        <w:t>5</w:t>
      </w:r>
    </w:p>
    <w:p w14:paraId="135DDC8F" w14:textId="243AA322" w:rsidR="00DB0371" w:rsidRPr="00EB79CA" w:rsidRDefault="00DB0371" w:rsidP="00DB0371">
      <w:pPr>
        <w:autoSpaceDE w:val="0"/>
        <w:autoSpaceDN w:val="0"/>
        <w:adjustRightInd w:val="0"/>
        <w:jc w:val="center"/>
        <w:rPr>
          <w:rFonts w:ascii="ArialRoundedMTBold" w:hAnsi="ArialRoundedMTBold" w:cs="ArialRoundedMTBold"/>
          <w:bCs/>
          <w:i/>
          <w:color w:val="C00000"/>
          <w:sz w:val="38"/>
          <w:szCs w:val="44"/>
        </w:rPr>
      </w:pPr>
      <w:r w:rsidRPr="00EB79CA">
        <w:rPr>
          <w:rFonts w:ascii="ArialRoundedMTBold" w:hAnsi="ArialRoundedMTBold" w:cs="ArialRoundedMTBold"/>
          <w:bCs/>
          <w:i/>
          <w:color w:val="C00000"/>
          <w:sz w:val="38"/>
          <w:szCs w:val="44"/>
        </w:rPr>
        <w:t>Appel à pro</w:t>
      </w:r>
      <w:r w:rsidR="00BE75A8">
        <w:rPr>
          <w:rFonts w:ascii="ArialRoundedMTBold" w:hAnsi="ArialRoundedMTBold" w:cs="ArialRoundedMTBold"/>
          <w:bCs/>
          <w:i/>
          <w:color w:val="C00000"/>
          <w:sz w:val="38"/>
          <w:szCs w:val="44"/>
        </w:rPr>
        <w:t>jets général</w:t>
      </w:r>
      <w:r w:rsidRPr="00EB79CA">
        <w:rPr>
          <w:rFonts w:ascii="ArialRoundedMTBold" w:hAnsi="ArialRoundedMTBold" w:cs="ArialRoundedMTBold"/>
          <w:bCs/>
          <w:i/>
          <w:color w:val="C00000"/>
          <w:sz w:val="38"/>
          <w:szCs w:val="44"/>
        </w:rPr>
        <w:t xml:space="preserve"> du Parc amazonien</w:t>
      </w:r>
    </w:p>
    <w:p w14:paraId="12E30B1B" w14:textId="77777777" w:rsidR="00DB0371" w:rsidRDefault="00DB0371" w:rsidP="00DB0371">
      <w:pPr>
        <w:autoSpaceDE w:val="0"/>
        <w:autoSpaceDN w:val="0"/>
        <w:adjustRightInd w:val="0"/>
        <w:jc w:val="center"/>
        <w:rPr>
          <w:rFonts w:ascii="ArialRoundedMTBold" w:hAnsi="ArialRoundedMTBold" w:cs="ArialRoundedMTBold"/>
          <w:bCs/>
          <w:i/>
          <w:color w:val="C00000"/>
          <w:sz w:val="40"/>
          <w:szCs w:val="44"/>
        </w:rPr>
      </w:pPr>
    </w:p>
    <w:p w14:paraId="2B2DC448" w14:textId="6C13A4A4" w:rsidR="00DB0371" w:rsidRPr="005E485F" w:rsidRDefault="00DB0371" w:rsidP="00DB0371">
      <w:pPr>
        <w:autoSpaceDE w:val="0"/>
        <w:autoSpaceDN w:val="0"/>
        <w:adjustRightInd w:val="0"/>
        <w:jc w:val="both"/>
        <w:rPr>
          <w:rFonts w:cs="Arial"/>
          <w:color w:val="000000"/>
          <w:sz w:val="24"/>
        </w:rPr>
      </w:pPr>
      <w:r w:rsidRPr="005E485F">
        <w:rPr>
          <w:rFonts w:cs="Arial"/>
          <w:color w:val="000000"/>
          <w:sz w:val="24"/>
        </w:rPr>
        <w:t xml:space="preserve">Ce </w:t>
      </w:r>
      <w:r w:rsidR="00CD68D8">
        <w:rPr>
          <w:rFonts w:cs="Arial"/>
          <w:color w:val="000000"/>
          <w:sz w:val="24"/>
        </w:rPr>
        <w:t>formulaire permet</w:t>
      </w:r>
      <w:r w:rsidRPr="005E485F">
        <w:rPr>
          <w:rFonts w:cs="Arial"/>
          <w:color w:val="000000"/>
          <w:sz w:val="24"/>
        </w:rPr>
        <w:t xml:space="preserve"> de solliciter une subvention auprès du Parc amazonien de Guyane</w:t>
      </w:r>
      <w:r w:rsidR="00CD68D8">
        <w:rPr>
          <w:rFonts w:cs="Arial"/>
          <w:color w:val="000000"/>
          <w:sz w:val="24"/>
        </w:rPr>
        <w:t xml:space="preserve"> dans le cadre de son appel à propositions. </w:t>
      </w:r>
    </w:p>
    <w:p w14:paraId="15CFBDD9" w14:textId="77777777" w:rsidR="00DB0371" w:rsidRDefault="00DB0371" w:rsidP="00DB0371">
      <w:pPr>
        <w:autoSpaceDE w:val="0"/>
        <w:autoSpaceDN w:val="0"/>
        <w:adjustRightInd w:val="0"/>
        <w:jc w:val="both"/>
        <w:rPr>
          <w:rFonts w:ascii="Arial Narrow" w:hAnsi="Arial Narrow" w:cs="Arial Narrow"/>
          <w:color w:val="000000"/>
          <w:sz w:val="24"/>
        </w:rPr>
      </w:pPr>
    </w:p>
    <w:p w14:paraId="5DB2F071" w14:textId="77777777" w:rsidR="00EB79CA" w:rsidRDefault="00EB79CA" w:rsidP="00DB0371">
      <w:pPr>
        <w:autoSpaceDE w:val="0"/>
        <w:autoSpaceDN w:val="0"/>
        <w:adjustRightInd w:val="0"/>
        <w:jc w:val="both"/>
        <w:rPr>
          <w:rFonts w:ascii="Arial Narrow" w:hAnsi="Arial Narrow" w:cs="Arial Narrow"/>
          <w:color w:val="000000"/>
          <w:sz w:val="24"/>
        </w:rPr>
      </w:pPr>
    </w:p>
    <w:p w14:paraId="34BF0B40" w14:textId="77777777" w:rsidR="00DB0371" w:rsidRPr="004F1126" w:rsidRDefault="00DB0371" w:rsidP="00DB0371">
      <w:pPr>
        <w:autoSpaceDE w:val="0"/>
        <w:autoSpaceDN w:val="0"/>
        <w:adjustRightInd w:val="0"/>
        <w:jc w:val="both"/>
        <w:rPr>
          <w:rFonts w:ascii="Arial Narrow" w:hAnsi="Arial Narrow" w:cs="Arial Narrow"/>
          <w:b/>
          <w:bCs/>
          <w:color w:val="000000"/>
          <w:sz w:val="24"/>
          <w:u w:val="single"/>
        </w:rPr>
      </w:pPr>
      <w:r>
        <w:rPr>
          <w:rFonts w:ascii="Arial Narrow" w:hAnsi="Arial Narrow" w:cs="Arial Narrow"/>
          <w:b/>
          <w:bCs/>
          <w:color w:val="000000"/>
          <w:sz w:val="24"/>
          <w:u w:val="single"/>
        </w:rPr>
        <w:t>I</w:t>
      </w:r>
      <w:r>
        <w:rPr>
          <w:rFonts w:ascii="Arial Narrow" w:hAnsi="Arial Narrow" w:cs="Arial Narrow"/>
          <w:b/>
          <w:bCs/>
          <w:color w:val="000000"/>
          <w:sz w:val="24"/>
          <w:u w:val="single"/>
        </w:rPr>
        <w:tab/>
      </w:r>
      <w:r w:rsidR="00EB79CA">
        <w:rPr>
          <w:rFonts w:ascii="Arial Narrow" w:hAnsi="Arial Narrow" w:cs="Arial Narrow"/>
          <w:b/>
          <w:bCs/>
          <w:color w:val="000000"/>
          <w:sz w:val="24"/>
          <w:u w:val="single"/>
        </w:rPr>
        <w:t>PIECES</w:t>
      </w:r>
      <w:r w:rsidRPr="00DB6F39">
        <w:rPr>
          <w:rFonts w:ascii="Arial Narrow" w:hAnsi="Arial Narrow" w:cs="Arial Narrow"/>
          <w:b/>
          <w:bCs/>
          <w:color w:val="000000"/>
          <w:sz w:val="24"/>
          <w:u w:val="single"/>
        </w:rPr>
        <w:t xml:space="preserve"> A JOINDRE </w:t>
      </w:r>
      <w:r w:rsidR="00EB79CA">
        <w:rPr>
          <w:rFonts w:ascii="Arial Narrow" w:hAnsi="Arial Narrow" w:cs="Arial Narrow"/>
          <w:b/>
          <w:bCs/>
          <w:color w:val="000000"/>
          <w:sz w:val="24"/>
          <w:u w:val="single"/>
        </w:rPr>
        <w:t xml:space="preserve">AU PRESENT FORMULAIRE </w:t>
      </w:r>
      <w:r w:rsidRPr="00DB6F39">
        <w:rPr>
          <w:rFonts w:ascii="Arial Narrow" w:hAnsi="Arial Narrow" w:cs="Arial Narrow"/>
          <w:b/>
          <w:bCs/>
          <w:color w:val="000000"/>
          <w:sz w:val="24"/>
          <w:u w:val="single"/>
        </w:rPr>
        <w:t>:</w:t>
      </w:r>
    </w:p>
    <w:p w14:paraId="201F54D1" w14:textId="77777777" w:rsidR="00DB0371" w:rsidRPr="0088301B" w:rsidRDefault="00DB0371" w:rsidP="00DB0371">
      <w:pPr>
        <w:autoSpaceDE w:val="0"/>
        <w:autoSpaceDN w:val="0"/>
        <w:adjustRightInd w:val="0"/>
        <w:jc w:val="both"/>
        <w:rPr>
          <w:rFonts w:ascii="Arial Narrow" w:hAnsi="Arial Narrow" w:cs="Arial Narrow"/>
          <w:color w:val="000000"/>
          <w:sz w:val="24"/>
        </w:rPr>
      </w:pPr>
      <w:r w:rsidRPr="0088301B">
        <w:rPr>
          <w:rFonts w:ascii="Arial Narrow" w:hAnsi="Arial Narrow" w:cs="Arial Narrow"/>
          <w:color w:val="000000"/>
          <w:sz w:val="24"/>
        </w:rPr>
        <w:sym w:font="Symbol" w:char="F08E"/>
      </w:r>
      <w:r w:rsidRPr="0088301B">
        <w:rPr>
          <w:rFonts w:ascii="Arial Narrow" w:hAnsi="Arial Narrow" w:cs="Arial Narrow"/>
          <w:color w:val="000000"/>
          <w:sz w:val="24"/>
        </w:rPr>
        <w:t xml:space="preserve">  Relevé d’Identité Bancaire (IBAN+BIC)</w:t>
      </w:r>
    </w:p>
    <w:p w14:paraId="6D05A319" w14:textId="7223CA08" w:rsidR="00CD68D8" w:rsidRPr="00CD68D8" w:rsidRDefault="00CD68D8" w:rsidP="00EB79CA">
      <w:pPr>
        <w:widowControl/>
        <w:suppressAutoHyphens w:val="0"/>
        <w:autoSpaceDE w:val="0"/>
        <w:autoSpaceDN w:val="0"/>
        <w:adjustRightInd w:val="0"/>
        <w:jc w:val="both"/>
        <w:rPr>
          <w:rFonts w:ascii="Arial Narrow" w:hAnsi="Arial Narrow" w:cs="Arial Narrow"/>
          <w:color w:val="000000"/>
          <w:sz w:val="24"/>
        </w:rPr>
      </w:pPr>
      <w:r w:rsidRPr="0088301B">
        <w:rPr>
          <w:rFonts w:ascii="Arial Narrow" w:hAnsi="Arial Narrow" w:cs="Arial Narrow"/>
          <w:color w:val="000000"/>
          <w:sz w:val="24"/>
        </w:rPr>
        <w:sym w:font="Symbol" w:char="F08E"/>
      </w:r>
      <w:r w:rsidRPr="0088301B">
        <w:rPr>
          <w:rFonts w:ascii="Arial Narrow" w:hAnsi="Arial Narrow" w:cs="Arial Narrow"/>
          <w:color w:val="000000"/>
          <w:sz w:val="24"/>
        </w:rPr>
        <w:t xml:space="preserve">  </w:t>
      </w:r>
      <w:r>
        <w:rPr>
          <w:rFonts w:ascii="Arial Narrow" w:hAnsi="Arial Narrow" w:cs="Arial Narrow"/>
          <w:color w:val="000000"/>
          <w:sz w:val="24"/>
        </w:rPr>
        <w:t>Pour les associations</w:t>
      </w:r>
      <w:r w:rsidR="00071DD1">
        <w:rPr>
          <w:rFonts w:ascii="Arial Narrow" w:hAnsi="Arial Narrow" w:cs="Arial Narrow"/>
          <w:color w:val="000000"/>
          <w:sz w:val="24"/>
        </w:rPr>
        <w:t xml:space="preserve"> : </w:t>
      </w:r>
      <w:r w:rsidR="00121533" w:rsidRPr="00121533">
        <w:rPr>
          <w:rFonts w:ascii="Arial Narrow" w:hAnsi="Arial Narrow" w:cs="Arial Narrow"/>
          <w:color w:val="000000"/>
          <w:sz w:val="24"/>
        </w:rPr>
        <w:t xml:space="preserve">l’extrait de la publication au Journal Officiel </w:t>
      </w:r>
      <w:r w:rsidR="00EB79CA">
        <w:rPr>
          <w:rFonts w:ascii="Arial Narrow" w:hAnsi="Arial Narrow" w:cs="Arial Narrow"/>
          <w:color w:val="000000"/>
          <w:sz w:val="24"/>
        </w:rPr>
        <w:t>ainsi que</w:t>
      </w:r>
      <w:r w:rsidR="00121533" w:rsidRPr="00121533">
        <w:rPr>
          <w:rFonts w:ascii="Arial Narrow" w:hAnsi="Arial Narrow" w:cs="Arial Narrow"/>
          <w:color w:val="000000"/>
          <w:sz w:val="24"/>
        </w:rPr>
        <w:t xml:space="preserve"> les statuts de l’association datés et signés </w:t>
      </w:r>
    </w:p>
    <w:p w14:paraId="0C4EF9BC" w14:textId="3E5FBA7A" w:rsidR="00C342C2" w:rsidRDefault="00EB79CA" w:rsidP="00EB79CA">
      <w:pPr>
        <w:autoSpaceDE w:val="0"/>
        <w:autoSpaceDN w:val="0"/>
        <w:adjustRightInd w:val="0"/>
        <w:jc w:val="both"/>
        <w:rPr>
          <w:rFonts w:ascii="Arial Narrow" w:hAnsi="Arial Narrow" w:cs="Arial Narrow"/>
          <w:color w:val="000000"/>
          <w:sz w:val="24"/>
        </w:rPr>
      </w:pPr>
      <w:r w:rsidRPr="0088301B">
        <w:rPr>
          <w:rFonts w:ascii="Arial Narrow" w:hAnsi="Arial Narrow" w:cs="Arial Narrow"/>
          <w:color w:val="000000"/>
          <w:sz w:val="24"/>
        </w:rPr>
        <w:sym w:font="Symbol" w:char="F08E"/>
      </w:r>
      <w:r w:rsidRPr="0088301B">
        <w:rPr>
          <w:rFonts w:ascii="Arial Narrow" w:hAnsi="Arial Narrow" w:cs="Arial Narrow"/>
          <w:color w:val="000000"/>
          <w:sz w:val="24"/>
        </w:rPr>
        <w:t xml:space="preserve">  </w:t>
      </w:r>
      <w:r>
        <w:rPr>
          <w:rFonts w:ascii="Arial Narrow" w:hAnsi="Arial Narrow" w:cs="Arial Narrow"/>
          <w:color w:val="000000"/>
          <w:sz w:val="24"/>
        </w:rPr>
        <w:t>Pour les établissements scolaires</w:t>
      </w:r>
      <w:r w:rsidR="00071DD1">
        <w:rPr>
          <w:rFonts w:ascii="Arial Narrow" w:hAnsi="Arial Narrow" w:cs="Arial Narrow"/>
          <w:color w:val="000000"/>
          <w:sz w:val="24"/>
        </w:rPr>
        <w:t xml:space="preserve"> : </w:t>
      </w:r>
      <w:r w:rsidRPr="00EB79CA">
        <w:rPr>
          <w:rFonts w:ascii="Arial Narrow" w:hAnsi="Arial Narrow" w:cs="Arial Narrow"/>
          <w:color w:val="000000"/>
          <w:sz w:val="24"/>
        </w:rPr>
        <w:t>une autorisation du Directeur de l’établissement autorisant une association à recevoir les fonds pour le projet</w:t>
      </w:r>
      <w:r w:rsidR="007D620A">
        <w:rPr>
          <w:rFonts w:ascii="Arial Narrow" w:hAnsi="Arial Narrow" w:cs="Arial Narrow"/>
          <w:color w:val="000000"/>
          <w:sz w:val="24"/>
        </w:rPr>
        <w:t>, le cas échéant</w:t>
      </w:r>
    </w:p>
    <w:p w14:paraId="4CCF5A51" w14:textId="77777777" w:rsidR="00EB79CA" w:rsidRDefault="00EB79CA" w:rsidP="00DB0371">
      <w:pPr>
        <w:autoSpaceDE w:val="0"/>
        <w:autoSpaceDN w:val="0"/>
        <w:adjustRightInd w:val="0"/>
        <w:jc w:val="both"/>
        <w:rPr>
          <w:rFonts w:ascii="Arial Narrow" w:hAnsi="Arial Narrow" w:cs="Arial Narrow"/>
          <w:color w:val="000000"/>
          <w:sz w:val="24"/>
        </w:rPr>
      </w:pPr>
    </w:p>
    <w:p w14:paraId="49C8B808" w14:textId="77777777" w:rsidR="00DB0371" w:rsidRPr="00EB79CA" w:rsidRDefault="00DB0371" w:rsidP="00DB0371">
      <w:pPr>
        <w:autoSpaceDE w:val="0"/>
        <w:autoSpaceDN w:val="0"/>
        <w:adjustRightInd w:val="0"/>
        <w:jc w:val="both"/>
        <w:rPr>
          <w:rFonts w:ascii="Arial Narrow" w:hAnsi="Arial Narrow" w:cs="Arial Narrow"/>
          <w:color w:val="000000"/>
          <w:sz w:val="24"/>
        </w:rPr>
      </w:pPr>
    </w:p>
    <w:p w14:paraId="3448E63F" w14:textId="39C1753A" w:rsidR="00DB0371" w:rsidRPr="005E5C0E" w:rsidRDefault="00DB0371" w:rsidP="00DB0371">
      <w:pPr>
        <w:autoSpaceDE w:val="0"/>
        <w:autoSpaceDN w:val="0"/>
        <w:adjustRightInd w:val="0"/>
        <w:jc w:val="both"/>
        <w:rPr>
          <w:rFonts w:ascii="Arial Narrow" w:hAnsi="Arial Narrow" w:cs="Arial Narrow"/>
          <w:b/>
          <w:bCs/>
          <w:i/>
          <w:iCs/>
          <w:color w:val="000000"/>
          <w:sz w:val="24"/>
        </w:rPr>
      </w:pPr>
      <w:r>
        <w:rPr>
          <w:rFonts w:ascii="Arial Narrow" w:hAnsi="Arial Narrow" w:cs="Arial Narrow"/>
          <w:b/>
          <w:bCs/>
          <w:i/>
          <w:iCs/>
          <w:color w:val="000000"/>
          <w:sz w:val="24"/>
        </w:rPr>
        <w:t xml:space="preserve">+ Toutes autres pièces que </w:t>
      </w:r>
      <w:r w:rsidR="00BD7A5F">
        <w:rPr>
          <w:rFonts w:ascii="Arial Narrow" w:hAnsi="Arial Narrow" w:cs="Arial Narrow"/>
          <w:b/>
          <w:bCs/>
          <w:i/>
          <w:iCs/>
          <w:color w:val="000000"/>
          <w:sz w:val="24"/>
        </w:rPr>
        <w:t xml:space="preserve">vous jugeriez utiles. </w:t>
      </w:r>
      <w:r w:rsidR="002743E4">
        <w:rPr>
          <w:rFonts w:ascii="Arial Narrow" w:hAnsi="Arial Narrow" w:cs="Arial Narrow"/>
          <w:b/>
          <w:bCs/>
          <w:i/>
          <w:iCs/>
          <w:color w:val="000000"/>
          <w:sz w:val="24"/>
        </w:rPr>
        <w:t>Exemples</w:t>
      </w:r>
      <w:r w:rsidR="002743E4" w:rsidRPr="005E5C0E">
        <w:rPr>
          <w:rFonts w:ascii="Arial Narrow" w:hAnsi="Arial Narrow" w:cs="Arial Narrow"/>
          <w:b/>
          <w:bCs/>
          <w:i/>
          <w:iCs/>
          <w:color w:val="000000"/>
          <w:sz w:val="24"/>
        </w:rPr>
        <w:t xml:space="preserve"> :</w:t>
      </w:r>
    </w:p>
    <w:p w14:paraId="6BB5C278" w14:textId="01400B3A" w:rsidR="00DB0371" w:rsidRDefault="00DB0371" w:rsidP="00DB0371">
      <w:pPr>
        <w:autoSpaceDE w:val="0"/>
        <w:autoSpaceDN w:val="0"/>
        <w:adjustRightInd w:val="0"/>
        <w:jc w:val="both"/>
        <w:rPr>
          <w:rFonts w:ascii="Arial Narrow" w:hAnsi="Arial Narrow" w:cs="Arial Narrow"/>
          <w:color w:val="000000"/>
          <w:sz w:val="24"/>
        </w:rPr>
      </w:pPr>
      <w:r w:rsidRPr="00095048">
        <w:rPr>
          <w:rFonts w:ascii="Arial Narrow" w:hAnsi="Arial Narrow" w:cs="Arial Narrow"/>
          <w:color w:val="000000"/>
          <w:sz w:val="28"/>
          <w:szCs w:val="28"/>
        </w:rPr>
        <w:sym w:font="Symbol" w:char="F08E"/>
      </w:r>
      <w:r w:rsidR="00CD68D8">
        <w:rPr>
          <w:rFonts w:ascii="Arial Narrow" w:hAnsi="Arial Narrow" w:cs="Arial Narrow"/>
          <w:color w:val="000000"/>
          <w:sz w:val="28"/>
          <w:szCs w:val="28"/>
        </w:rPr>
        <w:t xml:space="preserve"> </w:t>
      </w:r>
      <w:r w:rsidRPr="0018796E">
        <w:rPr>
          <w:rFonts w:ascii="Arial Narrow" w:hAnsi="Arial Narrow" w:cs="Arial Narrow"/>
          <w:color w:val="000000"/>
          <w:sz w:val="24"/>
        </w:rPr>
        <w:t xml:space="preserve">Projet de fonctionnement et d'actions détaillé </w:t>
      </w:r>
      <w:r w:rsidR="0038082B">
        <w:rPr>
          <w:rFonts w:ascii="Arial Narrow" w:hAnsi="Arial Narrow" w:cs="Arial Narrow"/>
          <w:color w:val="000000"/>
          <w:sz w:val="24"/>
        </w:rPr>
        <w:t>du porteur de projet</w:t>
      </w:r>
      <w:r>
        <w:rPr>
          <w:rFonts w:ascii="Arial Narrow" w:hAnsi="Arial Narrow" w:cs="Arial Narrow"/>
          <w:color w:val="000000"/>
          <w:sz w:val="24"/>
        </w:rPr>
        <w:t xml:space="preserve"> pour l’année </w:t>
      </w:r>
    </w:p>
    <w:p w14:paraId="36F26FA7" w14:textId="77777777" w:rsidR="00DB0371" w:rsidRDefault="00DB0371" w:rsidP="00DB0371">
      <w:pPr>
        <w:autoSpaceDE w:val="0"/>
        <w:autoSpaceDN w:val="0"/>
        <w:adjustRightInd w:val="0"/>
        <w:jc w:val="both"/>
        <w:rPr>
          <w:rFonts w:ascii="Arial Narrow" w:hAnsi="Arial Narrow" w:cs="Arial Narrow"/>
          <w:color w:val="000000"/>
          <w:sz w:val="24"/>
        </w:rPr>
      </w:pPr>
      <w:r w:rsidRPr="007D48FD">
        <w:rPr>
          <w:rFonts w:ascii="Arial Narrow" w:hAnsi="Arial Narrow" w:cs="Arial Narrow"/>
          <w:b/>
          <w:color w:val="000000"/>
          <w:sz w:val="28"/>
          <w:szCs w:val="28"/>
        </w:rPr>
        <w:sym w:font="Symbol" w:char="F08E"/>
      </w:r>
      <w:r w:rsidR="00CD68D8">
        <w:rPr>
          <w:rFonts w:ascii="Arial Narrow" w:hAnsi="Arial Narrow" w:cs="Arial Narrow"/>
          <w:b/>
          <w:color w:val="000000"/>
          <w:sz w:val="28"/>
          <w:szCs w:val="28"/>
        </w:rPr>
        <w:t xml:space="preserve"> </w:t>
      </w:r>
      <w:r>
        <w:rPr>
          <w:rFonts w:ascii="Arial Narrow" w:hAnsi="Arial Narrow" w:cs="Arial Narrow"/>
          <w:color w:val="000000"/>
          <w:sz w:val="24"/>
        </w:rPr>
        <w:t>Revue de presse</w:t>
      </w:r>
    </w:p>
    <w:p w14:paraId="0DB22F77" w14:textId="35826856" w:rsidR="00DB0371" w:rsidRDefault="00DB0371" w:rsidP="00DB0371">
      <w:pPr>
        <w:autoSpaceDE w:val="0"/>
        <w:autoSpaceDN w:val="0"/>
        <w:adjustRightInd w:val="0"/>
        <w:jc w:val="both"/>
        <w:rPr>
          <w:rFonts w:ascii="Arial Narrow" w:hAnsi="Arial Narrow" w:cs="Arial Narrow"/>
          <w:color w:val="000000"/>
          <w:sz w:val="24"/>
        </w:rPr>
      </w:pPr>
      <w:r w:rsidRPr="007D48FD">
        <w:rPr>
          <w:rFonts w:ascii="Arial Narrow" w:hAnsi="Arial Narrow" w:cs="Arial Narrow"/>
          <w:b/>
          <w:color w:val="000000"/>
          <w:sz w:val="28"/>
          <w:szCs w:val="28"/>
        </w:rPr>
        <w:sym w:font="Symbol" w:char="F08E"/>
      </w:r>
      <w:r w:rsidR="00CD68D8">
        <w:rPr>
          <w:rFonts w:ascii="Arial Narrow" w:hAnsi="Arial Narrow" w:cs="Arial Narrow"/>
          <w:b/>
          <w:color w:val="000000"/>
          <w:sz w:val="28"/>
          <w:szCs w:val="28"/>
        </w:rPr>
        <w:t xml:space="preserve"> </w:t>
      </w:r>
      <w:r>
        <w:rPr>
          <w:rFonts w:ascii="Arial Narrow" w:hAnsi="Arial Narrow" w:cs="Arial Narrow"/>
          <w:color w:val="000000"/>
          <w:sz w:val="24"/>
        </w:rPr>
        <w:t xml:space="preserve">Bilan/dossier d’anciens projets portés </w:t>
      </w:r>
      <w:r w:rsidR="00071DD1">
        <w:rPr>
          <w:rFonts w:ascii="Arial Narrow" w:hAnsi="Arial Narrow" w:cs="Arial Narrow"/>
          <w:color w:val="000000"/>
          <w:sz w:val="24"/>
        </w:rPr>
        <w:t>par le porteur de projet</w:t>
      </w:r>
    </w:p>
    <w:p w14:paraId="07D39AE3" w14:textId="77777777" w:rsidR="00DB0371" w:rsidRDefault="00DB0371" w:rsidP="00DB0371">
      <w:pPr>
        <w:autoSpaceDE w:val="0"/>
        <w:autoSpaceDN w:val="0"/>
        <w:adjustRightInd w:val="0"/>
        <w:jc w:val="both"/>
        <w:rPr>
          <w:rFonts w:ascii="Arial Narrow" w:hAnsi="Arial Narrow" w:cs="Arial Narrow"/>
          <w:color w:val="000000"/>
          <w:sz w:val="24"/>
        </w:rPr>
      </w:pPr>
    </w:p>
    <w:p w14:paraId="5BE9A1D9" w14:textId="77777777" w:rsidR="00C342C2" w:rsidRPr="00BD7A5F" w:rsidRDefault="00DB0371" w:rsidP="00DB0371">
      <w:pPr>
        <w:autoSpaceDE w:val="0"/>
        <w:autoSpaceDN w:val="0"/>
        <w:adjustRightInd w:val="0"/>
        <w:jc w:val="both"/>
        <w:rPr>
          <w:rFonts w:ascii="Arial Narrow" w:hAnsi="Arial Narrow" w:cs="Arial Narrow"/>
          <w:i/>
          <w:color w:val="000000"/>
          <w:sz w:val="24"/>
        </w:rPr>
      </w:pPr>
      <w:r w:rsidRPr="005E5C0E">
        <w:rPr>
          <w:rFonts w:ascii="Arial Narrow" w:hAnsi="Arial Narrow" w:cs="Arial Narrow"/>
          <w:b/>
          <w:i/>
          <w:color w:val="000000"/>
          <w:sz w:val="24"/>
        </w:rPr>
        <w:t>N.B.</w:t>
      </w:r>
      <w:r w:rsidRPr="005E5C0E">
        <w:rPr>
          <w:rFonts w:ascii="Arial Narrow" w:hAnsi="Arial Narrow" w:cs="Arial Narrow"/>
          <w:i/>
          <w:color w:val="000000"/>
          <w:sz w:val="24"/>
        </w:rPr>
        <w:t xml:space="preserve"> Les agents du PAG sont à votre écoute pour toute aide éventuelle pour renseigner le formulaire.</w:t>
      </w:r>
    </w:p>
    <w:p w14:paraId="2CF2E231" w14:textId="77777777" w:rsidR="0082194F" w:rsidRDefault="0082194F" w:rsidP="00DB0371">
      <w:pPr>
        <w:autoSpaceDE w:val="0"/>
        <w:autoSpaceDN w:val="0"/>
        <w:adjustRightInd w:val="0"/>
        <w:jc w:val="both"/>
        <w:rPr>
          <w:rFonts w:ascii="Arial Narrow" w:hAnsi="Arial Narrow" w:cs="Arial Narrow"/>
          <w:b/>
          <w:bCs/>
          <w:color w:val="000000"/>
          <w:sz w:val="24"/>
          <w:u w:val="single"/>
        </w:rPr>
      </w:pPr>
    </w:p>
    <w:p w14:paraId="7CDC3BE7" w14:textId="77777777" w:rsidR="00DB0371" w:rsidRDefault="00DB0371" w:rsidP="00DB0371">
      <w:pPr>
        <w:autoSpaceDE w:val="0"/>
        <w:autoSpaceDN w:val="0"/>
        <w:adjustRightInd w:val="0"/>
        <w:jc w:val="both"/>
        <w:rPr>
          <w:rFonts w:ascii="Arial Narrow" w:hAnsi="Arial Narrow" w:cs="Arial Narrow"/>
          <w:b/>
          <w:bCs/>
          <w:color w:val="000000"/>
          <w:sz w:val="24"/>
          <w:u w:val="single"/>
        </w:rPr>
      </w:pPr>
      <w:r>
        <w:rPr>
          <w:rFonts w:ascii="Arial Narrow" w:hAnsi="Arial Narrow" w:cs="Arial Narrow"/>
          <w:b/>
          <w:bCs/>
          <w:color w:val="000000"/>
          <w:sz w:val="24"/>
          <w:u w:val="single"/>
        </w:rPr>
        <w:t>II</w:t>
      </w:r>
      <w:r>
        <w:rPr>
          <w:rFonts w:ascii="Arial Narrow" w:hAnsi="Arial Narrow" w:cs="Arial Narrow"/>
          <w:b/>
          <w:bCs/>
          <w:color w:val="000000"/>
          <w:sz w:val="24"/>
          <w:u w:val="single"/>
        </w:rPr>
        <w:tab/>
      </w:r>
      <w:r w:rsidRPr="00DB6F39">
        <w:rPr>
          <w:rFonts w:ascii="Arial Narrow" w:hAnsi="Arial Narrow" w:cs="Arial Narrow"/>
          <w:b/>
          <w:bCs/>
          <w:color w:val="000000"/>
          <w:sz w:val="24"/>
          <w:u w:val="single"/>
        </w:rPr>
        <w:t xml:space="preserve">DEPOT ET GESTION DES DOSSIERS </w:t>
      </w:r>
    </w:p>
    <w:p w14:paraId="27F2FF69" w14:textId="77777777" w:rsidR="00BD7A5F" w:rsidRPr="007D48FD" w:rsidRDefault="00BD7A5F" w:rsidP="00DB0371">
      <w:pPr>
        <w:autoSpaceDE w:val="0"/>
        <w:autoSpaceDN w:val="0"/>
        <w:adjustRightInd w:val="0"/>
        <w:jc w:val="both"/>
        <w:rPr>
          <w:rFonts w:ascii="Arial Narrow" w:hAnsi="Arial Narrow" w:cs="Arial Narrow"/>
          <w:b/>
          <w:bCs/>
          <w:color w:val="000000"/>
          <w:sz w:val="24"/>
          <w:u w:val="single"/>
        </w:rPr>
      </w:pPr>
    </w:p>
    <w:p w14:paraId="303D279A" w14:textId="77777777" w:rsidR="00DB0371" w:rsidRPr="00BD7A5F" w:rsidRDefault="00DB0371" w:rsidP="00DB0371">
      <w:pPr>
        <w:pBdr>
          <w:top w:val="single" w:sz="4" w:space="1" w:color="auto"/>
          <w:left w:val="single" w:sz="4" w:space="4" w:color="auto"/>
          <w:bottom w:val="single" w:sz="4" w:space="1" w:color="auto"/>
          <w:right w:val="single" w:sz="4" w:space="4" w:color="auto"/>
        </w:pBdr>
        <w:autoSpaceDE w:val="0"/>
        <w:autoSpaceDN w:val="0"/>
        <w:adjustRightInd w:val="0"/>
        <w:ind w:left="1701" w:right="1701"/>
        <w:jc w:val="center"/>
        <w:rPr>
          <w:rFonts w:ascii="Arial Narrow" w:hAnsi="Arial Narrow" w:cs="Arial Narrow"/>
          <w:b/>
          <w:color w:val="000000"/>
          <w:sz w:val="24"/>
        </w:rPr>
      </w:pPr>
      <w:r w:rsidRPr="00BD7A5F">
        <w:rPr>
          <w:rFonts w:ascii="Arial Narrow" w:hAnsi="Arial Narrow" w:cs="Arial Narrow"/>
          <w:b/>
          <w:color w:val="000000"/>
          <w:sz w:val="24"/>
        </w:rPr>
        <w:t>Le dossier est à adresser par courrier à :</w:t>
      </w:r>
    </w:p>
    <w:p w14:paraId="35250B39" w14:textId="77777777" w:rsidR="00DB0371" w:rsidRPr="006B5F96" w:rsidRDefault="00DB0371" w:rsidP="00DB0371">
      <w:pPr>
        <w:pBdr>
          <w:top w:val="single" w:sz="4" w:space="1" w:color="auto"/>
          <w:left w:val="single" w:sz="4" w:space="4" w:color="auto"/>
          <w:bottom w:val="single" w:sz="4" w:space="1" w:color="auto"/>
          <w:right w:val="single" w:sz="4" w:space="4" w:color="auto"/>
        </w:pBdr>
        <w:autoSpaceDE w:val="0"/>
        <w:autoSpaceDN w:val="0"/>
        <w:adjustRightInd w:val="0"/>
        <w:ind w:left="1701" w:right="1701"/>
        <w:jc w:val="center"/>
        <w:rPr>
          <w:rFonts w:ascii="Arial Narrow" w:hAnsi="Arial Narrow" w:cs="Arial Narrow"/>
          <w:i/>
          <w:color w:val="000000"/>
          <w:sz w:val="24"/>
        </w:rPr>
      </w:pPr>
      <w:r w:rsidRPr="006B5F96">
        <w:rPr>
          <w:rFonts w:ascii="Arial Narrow" w:hAnsi="Arial Narrow" w:cs="Arial Narrow"/>
          <w:i/>
          <w:color w:val="000000"/>
          <w:sz w:val="24"/>
        </w:rPr>
        <w:t>Parc amazonien de Guyane</w:t>
      </w:r>
    </w:p>
    <w:p w14:paraId="692C6019" w14:textId="706884E2" w:rsidR="00DB0371" w:rsidRPr="002F10A4" w:rsidRDefault="00DB0371" w:rsidP="00DB0371">
      <w:pPr>
        <w:pBdr>
          <w:top w:val="single" w:sz="4" w:space="1" w:color="auto"/>
          <w:left w:val="single" w:sz="4" w:space="4" w:color="auto"/>
          <w:bottom w:val="single" w:sz="4" w:space="1" w:color="auto"/>
          <w:right w:val="single" w:sz="4" w:space="4" w:color="auto"/>
        </w:pBdr>
        <w:autoSpaceDE w:val="0"/>
        <w:autoSpaceDN w:val="0"/>
        <w:adjustRightInd w:val="0"/>
        <w:ind w:left="1701" w:right="1701"/>
        <w:jc w:val="center"/>
        <w:rPr>
          <w:rFonts w:ascii="Arial Narrow" w:hAnsi="Arial Narrow" w:cs="Arial Narrow"/>
          <w:i/>
          <w:color w:val="000000"/>
          <w:sz w:val="24"/>
        </w:rPr>
      </w:pPr>
      <w:r>
        <w:rPr>
          <w:rFonts w:ascii="Arial Narrow" w:hAnsi="Arial Narrow" w:cs="Arial Narrow"/>
          <w:i/>
          <w:color w:val="000000"/>
          <w:sz w:val="24"/>
        </w:rPr>
        <w:t>Appel à pr</w:t>
      </w:r>
      <w:r w:rsidR="0082194F">
        <w:rPr>
          <w:rFonts w:ascii="Arial Narrow" w:hAnsi="Arial Narrow" w:cs="Arial Narrow"/>
          <w:i/>
          <w:color w:val="000000"/>
          <w:sz w:val="24"/>
        </w:rPr>
        <w:t>opositions</w:t>
      </w:r>
      <w:r w:rsidR="007D620A">
        <w:rPr>
          <w:rFonts w:ascii="Arial Narrow" w:hAnsi="Arial Narrow" w:cs="Arial Narrow"/>
          <w:i/>
          <w:color w:val="000000"/>
          <w:sz w:val="24"/>
        </w:rPr>
        <w:t xml:space="preserve"> Général</w:t>
      </w:r>
    </w:p>
    <w:p w14:paraId="666F897A" w14:textId="77777777" w:rsidR="00DB0371" w:rsidRPr="002F10A4" w:rsidRDefault="00963A18" w:rsidP="00DB0371">
      <w:pPr>
        <w:pBdr>
          <w:top w:val="single" w:sz="4" w:space="1" w:color="auto"/>
          <w:left w:val="single" w:sz="4" w:space="4" w:color="auto"/>
          <w:bottom w:val="single" w:sz="4" w:space="1" w:color="auto"/>
          <w:right w:val="single" w:sz="4" w:space="4" w:color="auto"/>
        </w:pBdr>
        <w:autoSpaceDE w:val="0"/>
        <w:autoSpaceDN w:val="0"/>
        <w:adjustRightInd w:val="0"/>
        <w:ind w:left="1701" w:right="1701"/>
        <w:jc w:val="center"/>
        <w:rPr>
          <w:rFonts w:ascii="Arial Narrow" w:hAnsi="Arial Narrow" w:cs="Arial Narrow"/>
          <w:i/>
          <w:color w:val="000000"/>
          <w:sz w:val="24"/>
        </w:rPr>
      </w:pPr>
      <w:r>
        <w:rPr>
          <w:rFonts w:ascii="Arial Narrow" w:hAnsi="Arial Narrow" w:cs="Arial Narrow"/>
          <w:i/>
          <w:color w:val="000000"/>
          <w:sz w:val="24"/>
        </w:rPr>
        <w:t>1 rue de la canne à sucre</w:t>
      </w:r>
    </w:p>
    <w:p w14:paraId="5FFA0AD3" w14:textId="77777777" w:rsidR="00DB0371" w:rsidRDefault="00DB0371" w:rsidP="00DB0371">
      <w:pPr>
        <w:pBdr>
          <w:top w:val="single" w:sz="4" w:space="1" w:color="auto"/>
          <w:left w:val="single" w:sz="4" w:space="4" w:color="auto"/>
          <w:bottom w:val="single" w:sz="4" w:space="1" w:color="auto"/>
          <w:right w:val="single" w:sz="4" w:space="4" w:color="auto"/>
        </w:pBdr>
        <w:autoSpaceDE w:val="0"/>
        <w:autoSpaceDN w:val="0"/>
        <w:adjustRightInd w:val="0"/>
        <w:ind w:left="1701" w:right="1701"/>
        <w:jc w:val="center"/>
        <w:rPr>
          <w:rFonts w:ascii="Arial Narrow" w:hAnsi="Arial Narrow" w:cs="Arial Narrow"/>
          <w:i/>
          <w:color w:val="000000"/>
          <w:sz w:val="24"/>
        </w:rPr>
      </w:pPr>
      <w:r w:rsidRPr="002F10A4">
        <w:rPr>
          <w:rFonts w:ascii="Arial Narrow" w:hAnsi="Arial Narrow" w:cs="Arial Narrow"/>
          <w:i/>
          <w:color w:val="000000"/>
          <w:sz w:val="24"/>
        </w:rPr>
        <w:t>97354 REMIRE-MONTJOLY</w:t>
      </w:r>
    </w:p>
    <w:p w14:paraId="167E2403" w14:textId="77777777" w:rsidR="00DB0371" w:rsidRDefault="00DB0371" w:rsidP="00DB0371">
      <w:pPr>
        <w:pBdr>
          <w:top w:val="single" w:sz="4" w:space="1" w:color="auto"/>
          <w:left w:val="single" w:sz="4" w:space="4" w:color="auto"/>
          <w:bottom w:val="single" w:sz="4" w:space="1" w:color="auto"/>
          <w:right w:val="single" w:sz="4" w:space="4" w:color="auto"/>
        </w:pBdr>
        <w:autoSpaceDE w:val="0"/>
        <w:autoSpaceDN w:val="0"/>
        <w:adjustRightInd w:val="0"/>
        <w:ind w:left="1701" w:right="1701"/>
        <w:jc w:val="center"/>
        <w:rPr>
          <w:rFonts w:ascii="Arial Narrow" w:hAnsi="Arial Narrow" w:cs="Arial Narrow"/>
          <w:i/>
          <w:color w:val="000000"/>
          <w:sz w:val="24"/>
        </w:rPr>
      </w:pPr>
    </w:p>
    <w:p w14:paraId="00383506" w14:textId="77777777" w:rsidR="00DB0371" w:rsidRPr="00BD7A5F" w:rsidRDefault="00DB0371" w:rsidP="00DB0371">
      <w:pPr>
        <w:pBdr>
          <w:top w:val="single" w:sz="4" w:space="1" w:color="auto"/>
          <w:left w:val="single" w:sz="4" w:space="4" w:color="auto"/>
          <w:bottom w:val="single" w:sz="4" w:space="1" w:color="auto"/>
          <w:right w:val="single" w:sz="4" w:space="4" w:color="auto"/>
        </w:pBdr>
        <w:autoSpaceDE w:val="0"/>
        <w:autoSpaceDN w:val="0"/>
        <w:adjustRightInd w:val="0"/>
        <w:ind w:left="1701" w:right="1701"/>
        <w:jc w:val="center"/>
        <w:rPr>
          <w:rFonts w:ascii="Arial Narrow" w:hAnsi="Arial Narrow" w:cs="Arial Narrow"/>
          <w:b/>
          <w:i/>
          <w:color w:val="000000"/>
          <w:sz w:val="24"/>
        </w:rPr>
      </w:pPr>
      <w:r w:rsidRPr="00BD7A5F">
        <w:rPr>
          <w:rFonts w:ascii="Arial Narrow" w:hAnsi="Arial Narrow" w:cs="Arial Narrow"/>
          <w:b/>
          <w:i/>
          <w:color w:val="000000"/>
          <w:sz w:val="24"/>
        </w:rPr>
        <w:t>Ou par email à :</w:t>
      </w:r>
    </w:p>
    <w:p w14:paraId="0756E7EC" w14:textId="77777777" w:rsidR="00DB0371" w:rsidRPr="002F10A4" w:rsidRDefault="00C342C2" w:rsidP="00DB0371">
      <w:pPr>
        <w:pBdr>
          <w:top w:val="single" w:sz="4" w:space="1" w:color="auto"/>
          <w:left w:val="single" w:sz="4" w:space="4" w:color="auto"/>
          <w:bottom w:val="single" w:sz="4" w:space="1" w:color="auto"/>
          <w:right w:val="single" w:sz="4" w:space="4" w:color="auto"/>
        </w:pBdr>
        <w:autoSpaceDE w:val="0"/>
        <w:autoSpaceDN w:val="0"/>
        <w:adjustRightInd w:val="0"/>
        <w:ind w:left="1701" w:right="1701"/>
        <w:jc w:val="center"/>
        <w:rPr>
          <w:rFonts w:ascii="Arial Narrow" w:hAnsi="Arial Narrow" w:cs="Arial Narrow"/>
          <w:i/>
          <w:color w:val="000000"/>
          <w:sz w:val="24"/>
        </w:rPr>
      </w:pPr>
      <w:r>
        <w:rPr>
          <w:rFonts w:ascii="Arial Narrow" w:hAnsi="Arial Narrow" w:cs="Arial Narrow"/>
          <w:i/>
          <w:color w:val="000000"/>
          <w:sz w:val="24"/>
        </w:rPr>
        <w:t>a</w:t>
      </w:r>
      <w:r w:rsidR="00DB0371">
        <w:rPr>
          <w:rFonts w:ascii="Arial Narrow" w:hAnsi="Arial Narrow" w:cs="Arial Narrow"/>
          <w:i/>
          <w:color w:val="000000"/>
          <w:sz w:val="24"/>
        </w:rPr>
        <w:t>ap.pag@guyane-parcnational.fr</w:t>
      </w:r>
    </w:p>
    <w:p w14:paraId="2C0BF9D1" w14:textId="77777777" w:rsidR="00DB0371" w:rsidRPr="00A303E4" w:rsidRDefault="00DB0371" w:rsidP="00DB0371">
      <w:pPr>
        <w:autoSpaceDE w:val="0"/>
        <w:autoSpaceDN w:val="0"/>
        <w:adjustRightInd w:val="0"/>
        <w:jc w:val="both"/>
        <w:rPr>
          <w:rFonts w:ascii="Arial Narrow" w:hAnsi="Arial Narrow" w:cs="Arial Narrow"/>
          <w:b/>
          <w:bCs/>
          <w:color w:val="000000"/>
          <w:sz w:val="24"/>
          <w:u w:val="single"/>
        </w:rPr>
      </w:pPr>
    </w:p>
    <w:p w14:paraId="3BC86E40" w14:textId="77777777" w:rsidR="00D34372" w:rsidRDefault="00DB0371" w:rsidP="00D34372">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cs="Arial Narrow"/>
          <w:b/>
          <w:color w:val="C00000"/>
          <w:sz w:val="24"/>
        </w:rPr>
      </w:pPr>
      <w:r w:rsidRPr="006B5F96">
        <w:rPr>
          <w:rFonts w:ascii="Arial Narrow" w:hAnsi="Arial Narrow" w:cs="Arial Narrow"/>
          <w:b/>
          <w:color w:val="C00000"/>
          <w:sz w:val="24"/>
        </w:rPr>
        <w:t>N.B. : Les dossiers doivent être déposé</w:t>
      </w:r>
      <w:r>
        <w:rPr>
          <w:rFonts w:ascii="Arial Narrow" w:hAnsi="Arial Narrow" w:cs="Arial Narrow"/>
          <w:b/>
          <w:color w:val="C00000"/>
          <w:sz w:val="24"/>
        </w:rPr>
        <w:t>s</w:t>
      </w:r>
      <w:r w:rsidRPr="006B5F96">
        <w:rPr>
          <w:rFonts w:ascii="Arial Narrow" w:hAnsi="Arial Narrow" w:cs="Arial Narrow"/>
          <w:b/>
          <w:color w:val="C00000"/>
          <w:sz w:val="24"/>
        </w:rPr>
        <w:t xml:space="preserve"> </w:t>
      </w:r>
    </w:p>
    <w:p w14:paraId="627B87CD" w14:textId="10313DD5" w:rsidR="00DB0371" w:rsidRDefault="00410E50" w:rsidP="00D34372">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cs="Arial Narrow"/>
          <w:b/>
          <w:color w:val="C00000"/>
          <w:sz w:val="24"/>
        </w:rPr>
      </w:pPr>
      <w:r>
        <w:rPr>
          <w:rFonts w:ascii="Arial Narrow" w:hAnsi="Arial Narrow" w:cs="Arial Narrow"/>
          <w:b/>
          <w:color w:val="C00000"/>
          <w:sz w:val="24"/>
        </w:rPr>
        <w:t xml:space="preserve">AVANT </w:t>
      </w:r>
      <w:r w:rsidR="00DB0371" w:rsidRPr="006B5F96">
        <w:rPr>
          <w:rFonts w:ascii="Arial Narrow" w:hAnsi="Arial Narrow" w:cs="Arial Narrow"/>
          <w:b/>
          <w:color w:val="C00000"/>
          <w:sz w:val="24"/>
        </w:rPr>
        <w:t xml:space="preserve">la date de fin d’appel à projets et </w:t>
      </w:r>
      <w:r>
        <w:rPr>
          <w:rFonts w:ascii="Arial Narrow" w:hAnsi="Arial Narrow" w:cs="Arial Narrow"/>
          <w:b/>
          <w:color w:val="C00000"/>
          <w:sz w:val="24"/>
        </w:rPr>
        <w:t>AVANT</w:t>
      </w:r>
      <w:r w:rsidR="00DB0371" w:rsidRPr="006B5F96">
        <w:rPr>
          <w:rFonts w:ascii="Arial Narrow" w:hAnsi="Arial Narrow" w:cs="Arial Narrow"/>
          <w:b/>
          <w:color w:val="C00000"/>
          <w:sz w:val="24"/>
        </w:rPr>
        <w:t xml:space="preserve"> l</w:t>
      </w:r>
      <w:r w:rsidR="00506251">
        <w:rPr>
          <w:rFonts w:ascii="Arial Narrow" w:hAnsi="Arial Narrow" w:cs="Arial Narrow"/>
          <w:b/>
          <w:color w:val="C00000"/>
          <w:sz w:val="24"/>
        </w:rPr>
        <w:t xml:space="preserve">e début de </w:t>
      </w:r>
      <w:r w:rsidR="00DB0371" w:rsidRPr="006B5F96">
        <w:rPr>
          <w:rFonts w:ascii="Arial Narrow" w:hAnsi="Arial Narrow" w:cs="Arial Narrow"/>
          <w:b/>
          <w:color w:val="C00000"/>
          <w:sz w:val="24"/>
        </w:rPr>
        <w:t>réalisation du projet.</w:t>
      </w:r>
    </w:p>
    <w:p w14:paraId="17A6BCB8" w14:textId="77777777" w:rsidR="007D620A" w:rsidRPr="006B5F96" w:rsidRDefault="007D620A" w:rsidP="00D34372">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cs="Arial Narrow"/>
          <w:b/>
          <w:color w:val="C00000"/>
          <w:sz w:val="24"/>
        </w:rPr>
      </w:pPr>
    </w:p>
    <w:p w14:paraId="3815BFF8" w14:textId="77777777" w:rsidR="00DB0371" w:rsidRPr="00CF48E1" w:rsidRDefault="00CD68D8" w:rsidP="00D34372">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cs="Arial Narrow"/>
          <w:b/>
          <w:color w:val="C00000"/>
          <w:sz w:val="24"/>
        </w:rPr>
      </w:pPr>
      <w:r>
        <w:rPr>
          <w:rFonts w:ascii="Arial Narrow" w:hAnsi="Arial Narrow" w:cs="Arial Narrow"/>
          <w:b/>
          <w:color w:val="C00000"/>
          <w:sz w:val="24"/>
        </w:rPr>
        <w:t>P</w:t>
      </w:r>
      <w:r w:rsidR="00DB0371" w:rsidRPr="006B5F96">
        <w:rPr>
          <w:rFonts w:ascii="Arial Narrow" w:hAnsi="Arial Narrow" w:cs="Arial Narrow"/>
          <w:b/>
          <w:color w:val="C00000"/>
          <w:sz w:val="24"/>
        </w:rPr>
        <w:t xml:space="preserve">our tout dossier déposé hors délai, l’Etablissement Public du Parc amazonien de Guyane se réserve le droit de </w:t>
      </w:r>
      <w:r w:rsidR="00DB0371" w:rsidRPr="00CF48E1">
        <w:rPr>
          <w:rFonts w:ascii="Arial Narrow" w:hAnsi="Arial Narrow" w:cs="Arial Narrow"/>
          <w:b/>
          <w:color w:val="C00000"/>
          <w:sz w:val="24"/>
        </w:rPr>
        <w:t>ne pas instruire le dossier.</w:t>
      </w:r>
    </w:p>
    <w:p w14:paraId="35724BE2" w14:textId="63EB9E77" w:rsidR="00DB0371" w:rsidRPr="00664E96" w:rsidRDefault="00DB0371" w:rsidP="00E5340B">
      <w:pPr>
        <w:autoSpaceDE w:val="0"/>
        <w:autoSpaceDN w:val="0"/>
        <w:adjustRightInd w:val="0"/>
        <w:jc w:val="center"/>
        <w:rPr>
          <w:rFonts w:ascii="Arial Narrow" w:hAnsi="Arial Narrow" w:cs="Arial Narrow"/>
          <w:color w:val="000000"/>
          <w:sz w:val="28"/>
          <w:szCs w:val="28"/>
        </w:rPr>
      </w:pPr>
      <w:r>
        <w:rPr>
          <w:noProof/>
          <w:lang w:eastAsia="fr-FR" w:bidi="ar-SA"/>
        </w:rPr>
        <w:lastRenderedPageBreak/>
        <w:drawing>
          <wp:inline distT="0" distB="0" distL="0" distR="0" wp14:anchorId="2BCDE451" wp14:editId="5A88F7CB">
            <wp:extent cx="2190750" cy="1098281"/>
            <wp:effectExtent l="0" t="0" r="0" b="6985"/>
            <wp:docPr id="74" name="Image 11" descr="C:\Users\dlenganey\Documents\PAG\Communication\Visuel PAG\logo_PAG_RVB_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enganey\Documents\PAG\Communication\Visuel PAG\logo_PAG_RVB_B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0" cy="1098281"/>
                    </a:xfrm>
                    <a:prstGeom prst="rect">
                      <a:avLst/>
                    </a:prstGeom>
                    <a:noFill/>
                    <a:ln>
                      <a:noFill/>
                    </a:ln>
                  </pic:spPr>
                </pic:pic>
              </a:graphicData>
            </a:graphic>
          </wp:inline>
        </w:drawing>
      </w:r>
      <w:r w:rsidR="00E5340B">
        <w:rPr>
          <w:rFonts w:ascii="Arial Narrow" w:hAnsi="Arial Narrow" w:cs="Arial Narrow"/>
          <w:noProof/>
          <w:color w:val="000000"/>
          <w:sz w:val="28"/>
          <w:szCs w:val="28"/>
        </w:rPr>
        <w:drawing>
          <wp:inline distT="0" distB="0" distL="0" distR="0" wp14:anchorId="228A3374" wp14:editId="5D8F7796">
            <wp:extent cx="1329055" cy="762000"/>
            <wp:effectExtent l="0" t="0" r="4445" b="0"/>
            <wp:docPr id="137263513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762000"/>
                    </a:xfrm>
                    <a:prstGeom prst="rect">
                      <a:avLst/>
                    </a:prstGeom>
                    <a:noFill/>
                  </pic:spPr>
                </pic:pic>
              </a:graphicData>
            </a:graphic>
          </wp:inline>
        </w:drawing>
      </w:r>
    </w:p>
    <w:p w14:paraId="7D28DDCB" w14:textId="77777777" w:rsidR="00E5340B" w:rsidRDefault="00E5340B" w:rsidP="00DB0371">
      <w:pPr>
        <w:autoSpaceDE w:val="0"/>
        <w:autoSpaceDN w:val="0"/>
        <w:adjustRightInd w:val="0"/>
        <w:jc w:val="center"/>
        <w:rPr>
          <w:rFonts w:ascii="ArialRoundedMTBold" w:hAnsi="ArialRoundedMTBold" w:cs="ArialRoundedMTBold"/>
          <w:b/>
          <w:bCs/>
          <w:color w:val="C00000"/>
          <w:sz w:val="42"/>
          <w:szCs w:val="44"/>
        </w:rPr>
      </w:pPr>
    </w:p>
    <w:p w14:paraId="38AB7EFF" w14:textId="536240F0" w:rsidR="00DB0371" w:rsidRPr="00D45F6A" w:rsidRDefault="00DB0371" w:rsidP="00DB0371">
      <w:pPr>
        <w:autoSpaceDE w:val="0"/>
        <w:autoSpaceDN w:val="0"/>
        <w:adjustRightInd w:val="0"/>
        <w:jc w:val="center"/>
        <w:rPr>
          <w:rFonts w:ascii="ArialRoundedMTBold" w:hAnsi="ArialRoundedMTBold" w:cs="ArialRoundedMTBold"/>
          <w:b/>
          <w:bCs/>
          <w:color w:val="C00000"/>
          <w:sz w:val="42"/>
          <w:szCs w:val="44"/>
        </w:rPr>
      </w:pPr>
      <w:r w:rsidRPr="00D45F6A">
        <w:rPr>
          <w:rFonts w:ascii="ArialRoundedMTBold" w:hAnsi="ArialRoundedMTBold" w:cs="ArialRoundedMTBold"/>
          <w:b/>
          <w:bCs/>
          <w:color w:val="C00000"/>
          <w:sz w:val="42"/>
          <w:szCs w:val="44"/>
        </w:rPr>
        <w:t xml:space="preserve">Formulaire de </w:t>
      </w:r>
      <w:r w:rsidR="00C56105">
        <w:rPr>
          <w:rFonts w:ascii="ArialRoundedMTBold" w:hAnsi="ArialRoundedMTBold" w:cs="ArialRoundedMTBold"/>
          <w:b/>
          <w:bCs/>
          <w:color w:val="C00000"/>
          <w:sz w:val="42"/>
          <w:szCs w:val="44"/>
        </w:rPr>
        <w:t>demande de subvention 20</w:t>
      </w:r>
      <w:r w:rsidR="0022797C">
        <w:rPr>
          <w:rFonts w:ascii="ArialRoundedMTBold" w:hAnsi="ArialRoundedMTBold" w:cs="ArialRoundedMTBold"/>
          <w:b/>
          <w:bCs/>
          <w:color w:val="C00000"/>
          <w:sz w:val="42"/>
          <w:szCs w:val="44"/>
        </w:rPr>
        <w:t>2</w:t>
      </w:r>
      <w:r w:rsidR="00A527FB">
        <w:rPr>
          <w:rFonts w:ascii="ArialRoundedMTBold" w:hAnsi="ArialRoundedMTBold" w:cs="ArialRoundedMTBold"/>
          <w:b/>
          <w:bCs/>
          <w:color w:val="C00000"/>
          <w:sz w:val="42"/>
          <w:szCs w:val="44"/>
        </w:rPr>
        <w:t>5</w:t>
      </w:r>
    </w:p>
    <w:p w14:paraId="2633DD12" w14:textId="0934A550" w:rsidR="00DB0371" w:rsidRPr="00D45F6A" w:rsidRDefault="00DB0371" w:rsidP="00DB0371">
      <w:pPr>
        <w:autoSpaceDE w:val="0"/>
        <w:autoSpaceDN w:val="0"/>
        <w:adjustRightInd w:val="0"/>
        <w:jc w:val="center"/>
        <w:rPr>
          <w:rFonts w:ascii="ArialRoundedMTBold" w:hAnsi="ArialRoundedMTBold" w:cs="ArialRoundedMTBold"/>
          <w:bCs/>
          <w:i/>
          <w:color w:val="C00000"/>
          <w:sz w:val="40"/>
          <w:szCs w:val="44"/>
        </w:rPr>
      </w:pPr>
      <w:r w:rsidRPr="00D45F6A">
        <w:rPr>
          <w:rFonts w:ascii="ArialRoundedMTBold" w:hAnsi="ArialRoundedMTBold" w:cs="ArialRoundedMTBold"/>
          <w:bCs/>
          <w:i/>
          <w:color w:val="C00000"/>
          <w:sz w:val="40"/>
          <w:szCs w:val="44"/>
        </w:rPr>
        <w:t xml:space="preserve">Appel à projets </w:t>
      </w:r>
      <w:r w:rsidR="00BE75A8">
        <w:rPr>
          <w:rFonts w:ascii="ArialRoundedMTBold" w:hAnsi="ArialRoundedMTBold" w:cs="ArialRoundedMTBold"/>
          <w:bCs/>
          <w:i/>
          <w:color w:val="C00000"/>
          <w:sz w:val="40"/>
          <w:szCs w:val="44"/>
        </w:rPr>
        <w:t xml:space="preserve">général </w:t>
      </w:r>
      <w:r w:rsidRPr="00D45F6A">
        <w:rPr>
          <w:rFonts w:ascii="ArialRoundedMTBold" w:hAnsi="ArialRoundedMTBold" w:cs="ArialRoundedMTBold"/>
          <w:bCs/>
          <w:i/>
          <w:color w:val="C00000"/>
          <w:sz w:val="40"/>
          <w:szCs w:val="44"/>
        </w:rPr>
        <w:t>du Parc amazonien</w:t>
      </w:r>
    </w:p>
    <w:p w14:paraId="2EB4CC9D" w14:textId="77777777" w:rsidR="00DB0371" w:rsidRDefault="00DB0371" w:rsidP="00DB0371">
      <w:pPr>
        <w:autoSpaceDE w:val="0"/>
        <w:autoSpaceDN w:val="0"/>
        <w:adjustRightInd w:val="0"/>
        <w:rPr>
          <w:rFonts w:ascii="ArialRoundedMTBold" w:hAnsi="ArialRoundedMTBold" w:cs="ArialRoundedMTBold"/>
          <w:b/>
          <w:bCs/>
          <w:color w:val="000000"/>
          <w:sz w:val="32"/>
          <w:szCs w:val="32"/>
        </w:rPr>
      </w:pPr>
    </w:p>
    <w:p w14:paraId="691A6B0A" w14:textId="77777777" w:rsidR="00826D26" w:rsidRDefault="00826D26"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 w:val="24"/>
        </w:rPr>
      </w:pPr>
      <w:r>
        <w:rPr>
          <w:rFonts w:ascii="ArialRoundedMTBold" w:hAnsi="ArialRoundedMTBold" w:cs="ArialRoundedMTBold"/>
          <w:b/>
          <w:bCs/>
          <w:color w:val="000000"/>
          <w:sz w:val="24"/>
        </w:rPr>
        <w:t xml:space="preserve">Intitulé du projet : </w:t>
      </w:r>
    </w:p>
    <w:p w14:paraId="6F7B86C5" w14:textId="77777777" w:rsidR="00C160DD" w:rsidRDefault="00C160DD"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 w:val="24"/>
        </w:rPr>
      </w:pPr>
    </w:p>
    <w:p w14:paraId="70EE1BB7" w14:textId="77777777" w:rsidR="00C160DD" w:rsidRDefault="00C160DD"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 w:val="24"/>
        </w:rPr>
      </w:pPr>
    </w:p>
    <w:p w14:paraId="79AA27E6" w14:textId="77777777" w:rsidR="00826D26" w:rsidRDefault="00826D26"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 w:val="24"/>
        </w:rPr>
      </w:pPr>
    </w:p>
    <w:p w14:paraId="0FC99C77" w14:textId="77777777" w:rsidR="00EB79CA" w:rsidRDefault="00EB79CA">
      <w:pPr>
        <w:autoSpaceDE w:val="0"/>
        <w:autoSpaceDN w:val="0"/>
        <w:adjustRightInd w:val="0"/>
        <w:rPr>
          <w:rFonts w:ascii="ArialRoundedMTBold" w:hAnsi="ArialRoundedMTBold" w:cs="ArialRoundedMTBold"/>
          <w:b/>
          <w:bCs/>
          <w:color w:val="000000"/>
          <w:sz w:val="24"/>
        </w:rPr>
      </w:pPr>
    </w:p>
    <w:p w14:paraId="44844916" w14:textId="77777777" w:rsidR="00DB0371" w:rsidRDefault="00DB0371"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 w:val="24"/>
        </w:rPr>
      </w:pPr>
      <w:r>
        <w:rPr>
          <w:rFonts w:ascii="ArialRoundedMTBold" w:hAnsi="ArialRoundedMTBold" w:cs="ArialRoundedMTBold"/>
          <w:b/>
          <w:bCs/>
          <w:color w:val="000000"/>
          <w:sz w:val="24"/>
        </w:rPr>
        <w:t xml:space="preserve">Nom de l’établissement </w:t>
      </w:r>
      <w:r w:rsidR="00CD68D8">
        <w:rPr>
          <w:rFonts w:ascii="ArialRoundedMTBold" w:hAnsi="ArialRoundedMTBold" w:cs="ArialRoundedMTBold"/>
          <w:b/>
          <w:bCs/>
          <w:color w:val="000000"/>
          <w:sz w:val="24"/>
        </w:rPr>
        <w:t>ou de l’association</w:t>
      </w:r>
      <w:r w:rsidR="00BB07DE">
        <w:rPr>
          <w:rFonts w:ascii="ArialRoundedMTBold" w:hAnsi="ArialRoundedMTBold" w:cs="ArialRoundedMTBold"/>
          <w:b/>
          <w:bCs/>
          <w:color w:val="000000"/>
          <w:sz w:val="24"/>
        </w:rPr>
        <w:t> :</w:t>
      </w:r>
    </w:p>
    <w:p w14:paraId="21F4B240" w14:textId="77777777" w:rsidR="00C160DD" w:rsidRDefault="00C160DD"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 w:val="24"/>
        </w:rPr>
      </w:pPr>
    </w:p>
    <w:p w14:paraId="4367123F" w14:textId="77777777" w:rsidR="00C160DD" w:rsidRDefault="00C160DD"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 w:val="24"/>
        </w:rPr>
      </w:pPr>
    </w:p>
    <w:p w14:paraId="6433E249" w14:textId="7E965D3E" w:rsidR="00EB79CA" w:rsidRDefault="00C160DD">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 w:val="24"/>
        </w:rPr>
      </w:pPr>
      <w:r>
        <w:rPr>
          <w:rFonts w:ascii="ArialRoundedMTBold" w:hAnsi="ArialRoundedMTBold" w:cs="ArialRoundedMTBold"/>
          <w:b/>
          <w:bCs/>
          <w:color w:val="000000"/>
          <w:sz w:val="24"/>
        </w:rPr>
        <w:t>N° SIRET </w:t>
      </w:r>
      <w:r w:rsidR="00BE75A8">
        <w:rPr>
          <w:rFonts w:ascii="ArialRoundedMTBold" w:hAnsi="ArialRoundedMTBold" w:cs="ArialRoundedMTBold"/>
          <w:b/>
          <w:bCs/>
          <w:color w:val="000000"/>
          <w:sz w:val="24"/>
        </w:rPr>
        <w:t xml:space="preserve">(obligatoire) </w:t>
      </w:r>
      <w:r>
        <w:rPr>
          <w:rFonts w:ascii="ArialRoundedMTBold" w:hAnsi="ArialRoundedMTBold" w:cs="ArialRoundedMTBold"/>
          <w:b/>
          <w:bCs/>
          <w:color w:val="000000"/>
          <w:sz w:val="24"/>
        </w:rPr>
        <w:t xml:space="preserve">: </w:t>
      </w:r>
    </w:p>
    <w:p w14:paraId="357CFDD6" w14:textId="77777777" w:rsidR="00BB07DE" w:rsidRDefault="00BB07DE">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 w:val="24"/>
        </w:rPr>
      </w:pPr>
    </w:p>
    <w:p w14:paraId="2BA467EF" w14:textId="4A01856E" w:rsidR="00BB07DE" w:rsidRDefault="00BB07DE">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 w:val="24"/>
        </w:rPr>
      </w:pPr>
      <w:r>
        <w:rPr>
          <w:rFonts w:ascii="ArialRoundedMTBold" w:hAnsi="ArialRoundedMTBold" w:cs="ArialRoundedMTBold"/>
          <w:b/>
          <w:bCs/>
          <w:color w:val="000000"/>
          <w:sz w:val="24"/>
        </w:rPr>
        <w:t xml:space="preserve">Adresse de l’établissement ou de l’association : </w:t>
      </w:r>
    </w:p>
    <w:p w14:paraId="5D341656" w14:textId="77777777" w:rsidR="00BB07DE" w:rsidRDefault="00BB07DE">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 w:val="24"/>
        </w:rPr>
      </w:pPr>
    </w:p>
    <w:p w14:paraId="3249CB44" w14:textId="77777777" w:rsidR="00BB07DE" w:rsidRDefault="00BB07DE">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 w:val="24"/>
        </w:rPr>
      </w:pPr>
    </w:p>
    <w:p w14:paraId="5407CA5E" w14:textId="77777777" w:rsidR="00BB07DE" w:rsidRDefault="00BB07DE">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 w:val="24"/>
        </w:rPr>
      </w:pPr>
    </w:p>
    <w:p w14:paraId="6278F6CE" w14:textId="77777777" w:rsidR="00BB07DE" w:rsidRDefault="00BB07DE">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 w:val="24"/>
        </w:rPr>
      </w:pPr>
    </w:p>
    <w:p w14:paraId="55A1358B" w14:textId="77777777" w:rsidR="00EB79CA" w:rsidRDefault="00EB79CA">
      <w:pPr>
        <w:autoSpaceDE w:val="0"/>
        <w:autoSpaceDN w:val="0"/>
        <w:adjustRightInd w:val="0"/>
        <w:rPr>
          <w:rFonts w:ascii="ArialRoundedMTBold" w:hAnsi="ArialRoundedMTBold" w:cs="ArialRoundedMTBold"/>
          <w:b/>
          <w:bCs/>
          <w:color w:val="000000"/>
          <w:sz w:val="24"/>
        </w:rPr>
      </w:pPr>
    </w:p>
    <w:p w14:paraId="2490073D" w14:textId="45E2787F" w:rsidR="00C160DD" w:rsidRDefault="007144B8"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 w:val="24"/>
        </w:rPr>
      </w:pPr>
      <w:r w:rsidRPr="00121533">
        <w:rPr>
          <w:rFonts w:ascii="ArialRoundedMTBold" w:hAnsi="ArialRoundedMTBold" w:cs="ArialRoundedMTBold"/>
          <w:b/>
          <w:bCs/>
          <w:color w:val="000000"/>
          <w:sz w:val="24"/>
          <w:u w:val="single"/>
        </w:rPr>
        <w:t>Représentant légal</w:t>
      </w:r>
      <w:r>
        <w:rPr>
          <w:rFonts w:ascii="ArialRoundedMTBold" w:hAnsi="ArialRoundedMTBold" w:cs="ArialRoundedMTBold"/>
          <w:b/>
          <w:bCs/>
          <w:color w:val="000000"/>
          <w:sz w:val="24"/>
        </w:rPr>
        <w:t xml:space="preserve"> :</w:t>
      </w:r>
    </w:p>
    <w:p w14:paraId="44727EA9" w14:textId="77777777" w:rsidR="00C160DD" w:rsidRDefault="006C3A09"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 w:val="24"/>
        </w:rPr>
      </w:pPr>
      <w:r>
        <w:rPr>
          <w:rFonts w:ascii="ArialRoundedMTBold" w:hAnsi="ArialRoundedMTBold" w:cs="ArialRoundedMTBold"/>
          <w:b/>
          <w:bCs/>
          <w:color w:val="000000"/>
          <w:sz w:val="24"/>
        </w:rPr>
        <w:t>Nom et prénom :</w:t>
      </w:r>
    </w:p>
    <w:p w14:paraId="7771E884" w14:textId="77777777" w:rsidR="006C3A09" w:rsidRDefault="006C3A09"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 w:val="24"/>
        </w:rPr>
      </w:pPr>
      <w:r>
        <w:rPr>
          <w:rFonts w:ascii="ArialRoundedMTBold" w:hAnsi="ArialRoundedMTBold" w:cs="ArialRoundedMTBold"/>
          <w:b/>
          <w:bCs/>
          <w:color w:val="000000"/>
          <w:sz w:val="24"/>
        </w:rPr>
        <w:t>Fonction :</w:t>
      </w:r>
    </w:p>
    <w:p w14:paraId="67F208F6" w14:textId="77777777" w:rsidR="006C3A09" w:rsidRDefault="006C3A09"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 w:val="24"/>
        </w:rPr>
      </w:pPr>
      <w:r>
        <w:rPr>
          <w:rFonts w:ascii="ArialRoundedMTBold" w:hAnsi="ArialRoundedMTBold" w:cs="ArialRoundedMTBold"/>
          <w:b/>
          <w:bCs/>
          <w:color w:val="000000"/>
          <w:sz w:val="24"/>
        </w:rPr>
        <w:t>Téléphone :</w:t>
      </w:r>
    </w:p>
    <w:p w14:paraId="4B4EACB1" w14:textId="77777777" w:rsidR="006C3A09" w:rsidRDefault="006C3A09"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 w:val="24"/>
        </w:rPr>
      </w:pPr>
      <w:r>
        <w:rPr>
          <w:rFonts w:ascii="ArialRoundedMTBold" w:hAnsi="ArialRoundedMTBold" w:cs="ArialRoundedMTBold"/>
          <w:b/>
          <w:bCs/>
          <w:color w:val="000000"/>
          <w:sz w:val="24"/>
        </w:rPr>
        <w:t xml:space="preserve">E-mail : </w:t>
      </w:r>
    </w:p>
    <w:p w14:paraId="2443EEA6" w14:textId="77777777" w:rsidR="00826D26" w:rsidRDefault="00826D26"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 w:val="24"/>
        </w:rPr>
      </w:pPr>
    </w:p>
    <w:p w14:paraId="5D2722CE" w14:textId="77777777" w:rsidR="00DB0371" w:rsidRPr="00EB79CA" w:rsidRDefault="00121533" w:rsidP="002743E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RoundedMTBold" w:hAnsi="ArialRoundedMTBold" w:cs="ArialRoundedMTBold"/>
          <w:b/>
          <w:bCs/>
          <w:color w:val="000000"/>
          <w:sz w:val="24"/>
        </w:rPr>
      </w:pPr>
      <w:r w:rsidRPr="00121533">
        <w:rPr>
          <w:rFonts w:ascii="ArialRoundedMTBold" w:hAnsi="ArialRoundedMTBold" w:cs="ArialRoundedMTBold"/>
          <w:b/>
          <w:bCs/>
          <w:color w:val="000000"/>
          <w:sz w:val="24"/>
          <w:u w:val="single"/>
        </w:rPr>
        <w:t>Personne chargée de la présente demande de subvention</w:t>
      </w:r>
      <w:r w:rsidR="00EB79CA">
        <w:rPr>
          <w:rFonts w:ascii="ArialRoundedMTBold" w:hAnsi="ArialRoundedMTBold" w:cs="ArialRoundedMTBold"/>
          <w:b/>
          <w:bCs/>
          <w:color w:val="000000"/>
          <w:sz w:val="24"/>
          <w:u w:val="single"/>
        </w:rPr>
        <w:t xml:space="preserve"> </w:t>
      </w:r>
      <w:r w:rsidR="00EB79CA" w:rsidRPr="00EB79CA">
        <w:rPr>
          <w:rFonts w:ascii="ArialRoundedMTBold" w:hAnsi="ArialRoundedMTBold" w:cs="ArialRoundedMTBold"/>
          <w:b/>
          <w:bCs/>
          <w:color w:val="000000"/>
          <w:sz w:val="24"/>
        </w:rPr>
        <w:t>(si différente du représentant légal)</w:t>
      </w:r>
      <w:r w:rsidRPr="00EB79CA">
        <w:rPr>
          <w:rFonts w:ascii="ArialRoundedMTBold" w:hAnsi="ArialRoundedMTBold" w:cs="ArialRoundedMTBold"/>
          <w:b/>
          <w:bCs/>
          <w:color w:val="000000"/>
          <w:sz w:val="24"/>
        </w:rPr>
        <w:t> :</w:t>
      </w:r>
    </w:p>
    <w:p w14:paraId="416F2422" w14:textId="77777777" w:rsidR="00826D26" w:rsidRDefault="006C3A09"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 w:val="24"/>
        </w:rPr>
      </w:pPr>
      <w:r>
        <w:rPr>
          <w:rFonts w:ascii="ArialRoundedMTBold" w:hAnsi="ArialRoundedMTBold" w:cs="ArialRoundedMTBold"/>
          <w:b/>
          <w:bCs/>
          <w:color w:val="000000"/>
          <w:sz w:val="24"/>
        </w:rPr>
        <w:t>Nom et prénom :</w:t>
      </w:r>
    </w:p>
    <w:p w14:paraId="5FCA0A63" w14:textId="77777777" w:rsidR="00826D26" w:rsidRDefault="006C3A09"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 w:val="24"/>
        </w:rPr>
      </w:pPr>
      <w:r>
        <w:rPr>
          <w:rFonts w:ascii="ArialRoundedMTBold" w:hAnsi="ArialRoundedMTBold" w:cs="ArialRoundedMTBold"/>
          <w:b/>
          <w:bCs/>
          <w:color w:val="000000"/>
          <w:sz w:val="24"/>
        </w:rPr>
        <w:t>Fonction :</w:t>
      </w:r>
    </w:p>
    <w:p w14:paraId="64FD503A" w14:textId="77777777" w:rsidR="00DB0371" w:rsidRDefault="00CD68D8"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 w:val="24"/>
        </w:rPr>
      </w:pPr>
      <w:r>
        <w:rPr>
          <w:rFonts w:ascii="ArialRoundedMTBold" w:hAnsi="ArialRoundedMTBold" w:cs="ArialRoundedMTBold"/>
          <w:b/>
          <w:bCs/>
          <w:color w:val="000000"/>
          <w:sz w:val="24"/>
        </w:rPr>
        <w:t>Téléphone :</w:t>
      </w:r>
    </w:p>
    <w:p w14:paraId="64FBC039" w14:textId="77777777" w:rsidR="00CD68D8" w:rsidRDefault="00CD68D8"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 w:val="24"/>
        </w:rPr>
      </w:pPr>
      <w:r>
        <w:rPr>
          <w:rFonts w:ascii="ArialRoundedMTBold" w:hAnsi="ArialRoundedMTBold" w:cs="ArialRoundedMTBold"/>
          <w:b/>
          <w:bCs/>
          <w:color w:val="000000"/>
          <w:sz w:val="24"/>
        </w:rPr>
        <w:t xml:space="preserve">E-mail : </w:t>
      </w:r>
    </w:p>
    <w:p w14:paraId="290A2DEA" w14:textId="77777777" w:rsidR="00DB0371" w:rsidRDefault="00DB0371" w:rsidP="00DB0371">
      <w:pPr>
        <w:autoSpaceDE w:val="0"/>
        <w:autoSpaceDN w:val="0"/>
        <w:adjustRightInd w:val="0"/>
        <w:rPr>
          <w:rFonts w:ascii="ArialRoundedMTBold" w:hAnsi="ArialRoundedMTBold" w:cs="ArialRoundedMTBold"/>
          <w:b/>
          <w:bCs/>
          <w:color w:val="000000"/>
          <w:sz w:val="24"/>
        </w:rPr>
      </w:pPr>
    </w:p>
    <w:p w14:paraId="0690305F" w14:textId="77777777" w:rsidR="00DB0371" w:rsidRDefault="00DB0371" w:rsidP="00DB0371">
      <w:pPr>
        <w:autoSpaceDE w:val="0"/>
        <w:autoSpaceDN w:val="0"/>
        <w:adjustRightInd w:val="0"/>
        <w:rPr>
          <w:rFonts w:ascii="ArialRoundedMTBold" w:hAnsi="ArialRoundedMTBold" w:cs="ArialRoundedMTBold"/>
          <w:b/>
          <w:bCs/>
          <w:color w:val="000000"/>
          <w:sz w:val="24"/>
        </w:rPr>
      </w:pPr>
    </w:p>
    <w:p w14:paraId="649C4F20" w14:textId="77777777" w:rsidR="00DB0371" w:rsidRDefault="00DB0371"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 w:val="24"/>
        </w:rPr>
      </w:pPr>
      <w:r>
        <w:rPr>
          <w:rFonts w:ascii="ArialRoundedMTBold" w:hAnsi="ArialRoundedMTBold" w:cs="ArialRoundedMTBold"/>
          <w:b/>
          <w:bCs/>
          <w:color w:val="000000"/>
          <w:sz w:val="24"/>
        </w:rPr>
        <w:t xml:space="preserve">Montant de subvention demandé :                        €   </w:t>
      </w:r>
    </w:p>
    <w:p w14:paraId="5B947BAE" w14:textId="77777777" w:rsidR="00DB0371" w:rsidRDefault="00DB0371"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 w:val="24"/>
        </w:rPr>
      </w:pPr>
    </w:p>
    <w:p w14:paraId="6A59A21E" w14:textId="77777777" w:rsidR="00DB0371" w:rsidRDefault="00DB0371"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 w:val="24"/>
        </w:rPr>
      </w:pPr>
      <w:r>
        <w:rPr>
          <w:rFonts w:ascii="ArialRoundedMTBold" w:hAnsi="ArialRoundedMTBold" w:cs="ArialRoundedMTBold"/>
          <w:b/>
          <w:bCs/>
          <w:color w:val="000000"/>
          <w:sz w:val="24"/>
        </w:rPr>
        <w:t xml:space="preserve">Montant du budget prévisionnel </w:t>
      </w:r>
      <w:r w:rsidR="00CD68D8">
        <w:rPr>
          <w:rFonts w:ascii="ArialRoundedMTBold" w:hAnsi="ArialRoundedMTBold" w:cs="ArialRoundedMTBold"/>
          <w:b/>
          <w:bCs/>
          <w:color w:val="000000"/>
          <w:sz w:val="24"/>
        </w:rPr>
        <w:t xml:space="preserve">du projet </w:t>
      </w:r>
      <w:r>
        <w:rPr>
          <w:rFonts w:ascii="ArialRoundedMTBold" w:hAnsi="ArialRoundedMTBold" w:cs="ArialRoundedMTBold"/>
          <w:b/>
          <w:bCs/>
          <w:color w:val="000000"/>
          <w:sz w:val="24"/>
        </w:rPr>
        <w:t>:                         €</w:t>
      </w:r>
    </w:p>
    <w:p w14:paraId="0BAD45EC" w14:textId="77777777" w:rsidR="00826D26" w:rsidRDefault="00826D26">
      <w:pPr>
        <w:widowControl/>
        <w:suppressAutoHyphens w:val="0"/>
        <w:spacing w:after="200" w:line="276" w:lineRule="auto"/>
        <w:rPr>
          <w:rFonts w:ascii="Arial Narrow" w:hAnsi="Arial Narrow" w:cs="Arial Narrow"/>
          <w:b/>
          <w:bCs/>
          <w:color w:val="000000"/>
          <w:sz w:val="28"/>
          <w:szCs w:val="28"/>
        </w:rPr>
      </w:pPr>
      <w:r>
        <w:rPr>
          <w:rFonts w:ascii="Arial Narrow" w:hAnsi="Arial Narrow" w:cs="Arial Narrow"/>
          <w:b/>
          <w:bCs/>
          <w:color w:val="000000"/>
          <w:sz w:val="28"/>
          <w:szCs w:val="28"/>
        </w:rPr>
        <w:br w:type="page"/>
      </w:r>
    </w:p>
    <w:p w14:paraId="11602D3A" w14:textId="73FEDF39" w:rsidR="00C342C2" w:rsidRPr="005240AA" w:rsidRDefault="00826D26" w:rsidP="005240AA">
      <w:pPr>
        <w:autoSpaceDE w:val="0"/>
        <w:autoSpaceDN w:val="0"/>
        <w:adjustRightInd w:val="0"/>
        <w:jc w:val="center"/>
        <w:rPr>
          <w:rFonts w:ascii="Arial Narrow" w:hAnsi="Arial Narrow" w:cs="Arial Narrow"/>
          <w:b/>
          <w:bCs/>
          <w:smallCaps/>
          <w:color w:val="000000"/>
          <w:kern w:val="28"/>
          <w:sz w:val="28"/>
          <w:szCs w:val="28"/>
        </w:rPr>
      </w:pPr>
      <w:r w:rsidRPr="005240AA">
        <w:rPr>
          <w:rFonts w:ascii="Arial Narrow" w:hAnsi="Arial Narrow" w:cs="Arial Narrow"/>
          <w:b/>
          <w:bCs/>
          <w:smallCaps/>
          <w:color w:val="000000"/>
          <w:kern w:val="28"/>
          <w:sz w:val="28"/>
          <w:szCs w:val="28"/>
        </w:rPr>
        <w:lastRenderedPageBreak/>
        <w:t>Déclaration sur l’honne</w:t>
      </w:r>
      <w:r w:rsidR="00EB79CA" w:rsidRPr="005240AA">
        <w:rPr>
          <w:rFonts w:ascii="Arial Narrow" w:hAnsi="Arial Narrow" w:cs="Arial Narrow"/>
          <w:b/>
          <w:bCs/>
          <w:smallCaps/>
          <w:color w:val="000000"/>
          <w:kern w:val="28"/>
          <w:sz w:val="28"/>
          <w:szCs w:val="28"/>
        </w:rPr>
        <w:t>u</w:t>
      </w:r>
      <w:r w:rsidRPr="005240AA">
        <w:rPr>
          <w:rFonts w:ascii="Arial Narrow" w:hAnsi="Arial Narrow" w:cs="Arial Narrow"/>
          <w:b/>
          <w:bCs/>
          <w:smallCaps/>
          <w:color w:val="000000"/>
          <w:kern w:val="28"/>
          <w:sz w:val="28"/>
          <w:szCs w:val="28"/>
        </w:rPr>
        <w:t>r</w:t>
      </w:r>
    </w:p>
    <w:p w14:paraId="31B3D048" w14:textId="77777777" w:rsidR="0088301B" w:rsidRDefault="0088301B" w:rsidP="00DB0371">
      <w:pPr>
        <w:autoSpaceDE w:val="0"/>
        <w:autoSpaceDN w:val="0"/>
        <w:adjustRightInd w:val="0"/>
        <w:jc w:val="both"/>
        <w:rPr>
          <w:rFonts w:ascii="Arial Narrow" w:hAnsi="Arial Narrow" w:cs="Arial Narrow"/>
          <w:b/>
          <w:bCs/>
          <w:color w:val="000000"/>
          <w:sz w:val="28"/>
          <w:szCs w:val="28"/>
        </w:rPr>
      </w:pPr>
    </w:p>
    <w:p w14:paraId="671C2476" w14:textId="77777777" w:rsidR="00DB0371" w:rsidRDefault="00DB0371" w:rsidP="00DB0371">
      <w:pPr>
        <w:autoSpaceDE w:val="0"/>
        <w:autoSpaceDN w:val="0"/>
        <w:adjustRightInd w:val="0"/>
        <w:jc w:val="both"/>
        <w:rPr>
          <w:rFonts w:ascii="Arial Narrow" w:hAnsi="Arial Narrow" w:cs="Arial Narrow"/>
          <w:b/>
          <w:bCs/>
          <w:color w:val="000000"/>
          <w:sz w:val="28"/>
          <w:szCs w:val="28"/>
        </w:rPr>
      </w:pPr>
    </w:p>
    <w:p w14:paraId="3DAFA207" w14:textId="14F1407D" w:rsidR="00C342C2" w:rsidRPr="00EF77DC" w:rsidRDefault="00DB0371" w:rsidP="00DB0371">
      <w:pPr>
        <w:autoSpaceDE w:val="0"/>
        <w:autoSpaceDN w:val="0"/>
        <w:adjustRightInd w:val="0"/>
        <w:jc w:val="both"/>
        <w:rPr>
          <w:rFonts w:ascii="Arial Narrow" w:hAnsi="Arial Narrow" w:cs="Arial Narrow"/>
          <w:i/>
          <w:iCs/>
          <w:color w:val="000000"/>
          <w:sz w:val="24"/>
        </w:rPr>
      </w:pPr>
      <w:r>
        <w:rPr>
          <w:rFonts w:ascii="Arial Narrow" w:hAnsi="Arial Narrow" w:cs="Arial Narrow"/>
          <w:i/>
          <w:iCs/>
          <w:color w:val="000000"/>
          <w:sz w:val="24"/>
        </w:rPr>
        <w:t>Je</w:t>
      </w:r>
      <w:r w:rsidR="00CD68D8">
        <w:rPr>
          <w:rFonts w:ascii="Arial Narrow" w:hAnsi="Arial Narrow" w:cs="Arial Narrow"/>
          <w:i/>
          <w:iCs/>
          <w:color w:val="000000"/>
          <w:sz w:val="24"/>
        </w:rPr>
        <w:t xml:space="preserve"> </w:t>
      </w:r>
      <w:r>
        <w:rPr>
          <w:rFonts w:ascii="Arial Narrow" w:hAnsi="Arial Narrow" w:cs="Arial Narrow"/>
          <w:i/>
          <w:iCs/>
          <w:color w:val="000000"/>
          <w:sz w:val="24"/>
        </w:rPr>
        <w:t>soussigné</w:t>
      </w:r>
      <w:r w:rsidR="0088301B" w:rsidRPr="00EF77DC">
        <w:rPr>
          <w:rFonts w:ascii="Arial Narrow" w:hAnsi="Arial Narrow" w:cs="Arial Narrow"/>
          <w:i/>
          <w:iCs/>
          <w:color w:val="000000"/>
          <w:sz w:val="24"/>
        </w:rPr>
        <w:t>.e,</w:t>
      </w:r>
      <w:r w:rsidR="005240AA" w:rsidRPr="00EF77DC">
        <w:rPr>
          <w:rFonts w:ascii="Arial Narrow" w:hAnsi="Arial Narrow" w:cs="Arial Narrow"/>
          <w:i/>
          <w:iCs/>
          <w:color w:val="000000"/>
          <w:sz w:val="24"/>
        </w:rPr>
        <w:t xml:space="preserve"> </w:t>
      </w:r>
      <w:r w:rsidR="007968F6" w:rsidRPr="00EF77DC">
        <w:rPr>
          <w:rFonts w:ascii="Arial Narrow" w:hAnsi="Arial Narrow" w:cs="Arial Narrow"/>
          <w:i/>
          <w:iCs/>
          <w:color w:val="000000"/>
          <w:sz w:val="24"/>
        </w:rPr>
        <w:t>Madame, Monsieur</w:t>
      </w:r>
      <w:r w:rsidR="00ED6985">
        <w:rPr>
          <w:rFonts w:ascii="Arial Narrow" w:hAnsi="Arial Narrow" w:cs="Arial Narrow"/>
          <w:i/>
          <w:iCs/>
          <w:color w:val="000000"/>
          <w:sz w:val="24"/>
        </w:rPr>
        <w:t xml:space="preserve"> </w:t>
      </w:r>
      <w:ins w:id="0" w:author="Brindille SOUBRANE" w:date="2024-12-09T10:13:00Z">
        <w:r w:rsidR="00ED6985">
          <w:rPr>
            <w:rFonts w:ascii="Arial Narrow" w:hAnsi="Arial Narrow" w:cs="Arial Narrow"/>
            <w:i/>
            <w:iCs/>
            <w:color w:val="000000"/>
            <w:sz w:val="24"/>
          </w:rPr>
          <w:tab/>
        </w:r>
        <w:r w:rsidR="00ED6985">
          <w:rPr>
            <w:rFonts w:ascii="Arial Narrow" w:hAnsi="Arial Narrow" w:cs="Arial Narrow"/>
            <w:i/>
            <w:iCs/>
            <w:color w:val="000000"/>
            <w:sz w:val="24"/>
          </w:rPr>
          <w:tab/>
        </w:r>
      </w:ins>
      <w:r w:rsidR="007968F6" w:rsidRPr="00EF77DC">
        <w:rPr>
          <w:rFonts w:ascii="Arial Narrow" w:hAnsi="Arial Narrow" w:cs="Arial Narrow"/>
          <w:i/>
          <w:iCs/>
          <w:color w:val="000000"/>
          <w:sz w:val="24"/>
        </w:rPr>
        <w:t xml:space="preserve"> </w:t>
      </w:r>
      <w:ins w:id="1" w:author="Brindille SOUBRANE" w:date="2024-12-09T10:13:00Z">
        <w:r w:rsidR="00605EF7">
          <w:rPr>
            <w:rFonts w:ascii="Arial Narrow" w:hAnsi="Arial Narrow" w:cs="Arial Narrow"/>
            <w:i/>
            <w:iCs/>
            <w:color w:val="000000"/>
            <w:sz w:val="24"/>
          </w:rPr>
          <w:tab/>
        </w:r>
        <w:r w:rsidR="00605EF7">
          <w:rPr>
            <w:rFonts w:ascii="Arial Narrow" w:hAnsi="Arial Narrow" w:cs="Arial Narrow"/>
            <w:i/>
            <w:iCs/>
            <w:color w:val="000000"/>
            <w:sz w:val="24"/>
          </w:rPr>
          <w:tab/>
        </w:r>
      </w:ins>
      <w:r w:rsidR="00605EF7" w:rsidRPr="00EF77DC">
        <w:rPr>
          <w:rFonts w:ascii="Arial Narrow" w:hAnsi="Arial Narrow" w:cs="Arial Narrow"/>
          <w:i/>
          <w:iCs/>
          <w:color w:val="000000"/>
          <w:sz w:val="24"/>
          <w:u w:val="single"/>
        </w:rPr>
        <w:t xml:space="preserve"> </w:t>
      </w:r>
      <w:r w:rsidR="007968F6" w:rsidRPr="00EF77DC">
        <w:rPr>
          <w:rFonts w:ascii="Arial Narrow" w:hAnsi="Arial Narrow" w:cs="Arial Narrow"/>
          <w:i/>
          <w:iCs/>
          <w:color w:val="000000"/>
          <w:sz w:val="24"/>
          <w:u w:val="single"/>
        </w:rPr>
        <w:t xml:space="preserve">(préciser </w:t>
      </w:r>
      <w:r w:rsidR="0049467B">
        <w:rPr>
          <w:rFonts w:ascii="Arial Narrow" w:hAnsi="Arial Narrow" w:cs="Arial Narrow"/>
          <w:i/>
          <w:iCs/>
          <w:color w:val="000000"/>
          <w:sz w:val="24"/>
          <w:u w:val="single"/>
        </w:rPr>
        <w:t xml:space="preserve">ici </w:t>
      </w:r>
      <w:r w:rsidR="007968F6" w:rsidRPr="00EF77DC">
        <w:rPr>
          <w:rFonts w:ascii="Arial Narrow" w:hAnsi="Arial Narrow" w:cs="Arial Narrow"/>
          <w:i/>
          <w:iCs/>
          <w:color w:val="000000"/>
          <w:sz w:val="24"/>
          <w:u w:val="single"/>
        </w:rPr>
        <w:t>Prénom et Nom)</w:t>
      </w:r>
      <w:r w:rsidR="007968F6" w:rsidRPr="00EF77DC">
        <w:rPr>
          <w:rFonts w:ascii="Arial Narrow" w:hAnsi="Arial Narrow" w:cs="Arial Narrow"/>
          <w:i/>
          <w:iCs/>
          <w:color w:val="000000"/>
          <w:sz w:val="24"/>
        </w:rPr>
        <w:t xml:space="preserve"> </w:t>
      </w:r>
      <w:r w:rsidR="00CD68D8" w:rsidRPr="00EF77DC">
        <w:rPr>
          <w:rFonts w:ascii="Arial Narrow" w:hAnsi="Arial Narrow" w:cs="Arial Narrow"/>
          <w:i/>
          <w:iCs/>
          <w:color w:val="000000"/>
          <w:sz w:val="24"/>
        </w:rPr>
        <w:t xml:space="preserve">Président.e/ </w:t>
      </w:r>
      <w:r w:rsidR="00CD1C3A" w:rsidRPr="00EF77DC">
        <w:rPr>
          <w:rFonts w:ascii="Arial Narrow" w:hAnsi="Arial Narrow" w:cs="Arial Narrow"/>
          <w:i/>
          <w:iCs/>
          <w:color w:val="000000"/>
          <w:sz w:val="24"/>
        </w:rPr>
        <w:t>Directeur.rice/ Principal.e</w:t>
      </w:r>
      <w:r w:rsidR="002E6BDE" w:rsidRPr="00EF77DC">
        <w:rPr>
          <w:rFonts w:ascii="Arial Narrow" w:hAnsi="Arial Narrow" w:cs="Arial Narrow"/>
          <w:i/>
          <w:iCs/>
          <w:color w:val="000000"/>
          <w:sz w:val="24"/>
        </w:rPr>
        <w:t xml:space="preserve"> </w:t>
      </w:r>
      <w:r w:rsidR="0088301B" w:rsidRPr="00EF77DC">
        <w:rPr>
          <w:rFonts w:ascii="Arial Narrow" w:hAnsi="Arial Narrow" w:cs="Arial Narrow"/>
          <w:i/>
          <w:iCs/>
          <w:color w:val="000000"/>
          <w:sz w:val="24"/>
        </w:rPr>
        <w:t xml:space="preserve"> </w:t>
      </w:r>
      <w:r w:rsidRPr="00EF77DC">
        <w:rPr>
          <w:rFonts w:ascii="Arial Narrow" w:hAnsi="Arial Narrow" w:cs="Arial Narrow"/>
          <w:i/>
          <w:iCs/>
          <w:color w:val="000000"/>
          <w:sz w:val="24"/>
        </w:rPr>
        <w:t>de</w:t>
      </w:r>
      <w:r w:rsidR="007D620A" w:rsidRPr="00EF77DC">
        <w:rPr>
          <w:rFonts w:ascii="Arial Narrow" w:hAnsi="Arial Narrow" w:cs="Arial Narrow"/>
          <w:i/>
          <w:iCs/>
          <w:color w:val="000000"/>
          <w:sz w:val="24"/>
        </w:rPr>
        <w:t xml:space="preserve"> </w:t>
      </w:r>
      <w:ins w:id="2" w:author="Brindille SOUBRANE" w:date="2024-12-09T10:13:00Z">
        <w:r w:rsidR="00605EF7">
          <w:rPr>
            <w:rFonts w:ascii="Arial Narrow" w:hAnsi="Arial Narrow" w:cs="Arial Narrow"/>
            <w:i/>
            <w:iCs/>
            <w:color w:val="000000"/>
            <w:sz w:val="24"/>
          </w:rPr>
          <w:tab/>
        </w:r>
        <w:r w:rsidR="00605EF7">
          <w:rPr>
            <w:rFonts w:ascii="Arial Narrow" w:hAnsi="Arial Narrow" w:cs="Arial Narrow"/>
            <w:i/>
            <w:iCs/>
            <w:color w:val="000000"/>
            <w:sz w:val="24"/>
          </w:rPr>
          <w:tab/>
        </w:r>
      </w:ins>
      <w:r w:rsidR="00605EF7" w:rsidRPr="00EF77DC">
        <w:rPr>
          <w:rFonts w:ascii="Arial Narrow" w:hAnsi="Arial Narrow" w:cs="Arial Narrow"/>
          <w:i/>
          <w:iCs/>
          <w:color w:val="000000"/>
          <w:sz w:val="24"/>
          <w:u w:val="single"/>
        </w:rPr>
        <w:t xml:space="preserve"> </w:t>
      </w:r>
      <w:r w:rsidR="00605EF7">
        <w:rPr>
          <w:rFonts w:ascii="Arial Narrow" w:hAnsi="Arial Narrow" w:cs="Arial Narrow"/>
          <w:i/>
          <w:iCs/>
          <w:color w:val="000000"/>
          <w:sz w:val="24"/>
          <w:u w:val="single"/>
        </w:rPr>
        <w:t xml:space="preserve"> </w:t>
      </w:r>
      <w:ins w:id="3" w:author="Brindille SOUBRANE" w:date="2024-12-09T10:13:00Z">
        <w:r w:rsidR="00605EF7">
          <w:rPr>
            <w:rFonts w:ascii="Arial Narrow" w:hAnsi="Arial Narrow" w:cs="Arial Narrow"/>
            <w:i/>
            <w:iCs/>
            <w:color w:val="000000"/>
            <w:sz w:val="24"/>
          </w:rPr>
          <w:tab/>
        </w:r>
        <w:r w:rsidR="00605EF7">
          <w:rPr>
            <w:rFonts w:ascii="Arial Narrow" w:hAnsi="Arial Narrow" w:cs="Arial Narrow"/>
            <w:i/>
            <w:iCs/>
            <w:color w:val="000000"/>
            <w:sz w:val="24"/>
          </w:rPr>
          <w:tab/>
        </w:r>
      </w:ins>
      <w:r w:rsidR="00605EF7" w:rsidRPr="00EF77DC">
        <w:rPr>
          <w:rFonts w:ascii="Arial Narrow" w:hAnsi="Arial Narrow" w:cs="Arial Narrow"/>
          <w:i/>
          <w:iCs/>
          <w:color w:val="000000"/>
          <w:sz w:val="24"/>
          <w:u w:val="single"/>
        </w:rPr>
        <w:t xml:space="preserve"> </w:t>
      </w:r>
      <w:ins w:id="4" w:author="Brindille SOUBRANE" w:date="2024-12-09T10:13:00Z">
        <w:r w:rsidR="00605EF7">
          <w:rPr>
            <w:rFonts w:ascii="Arial Narrow" w:hAnsi="Arial Narrow" w:cs="Arial Narrow"/>
            <w:i/>
            <w:iCs/>
            <w:color w:val="000000"/>
            <w:sz w:val="24"/>
          </w:rPr>
          <w:tab/>
        </w:r>
        <w:r w:rsidR="00605EF7">
          <w:rPr>
            <w:rFonts w:ascii="Arial Narrow" w:hAnsi="Arial Narrow" w:cs="Arial Narrow"/>
            <w:i/>
            <w:iCs/>
            <w:color w:val="000000"/>
            <w:sz w:val="24"/>
          </w:rPr>
          <w:tab/>
        </w:r>
      </w:ins>
      <w:r w:rsidR="00605EF7" w:rsidRPr="00EF77DC">
        <w:rPr>
          <w:rFonts w:ascii="Arial Narrow" w:hAnsi="Arial Narrow" w:cs="Arial Narrow"/>
          <w:i/>
          <w:iCs/>
          <w:color w:val="000000"/>
          <w:sz w:val="24"/>
          <w:u w:val="single"/>
        </w:rPr>
        <w:t xml:space="preserve"> </w:t>
      </w:r>
      <w:r w:rsidR="007968F6" w:rsidRPr="00EF77DC">
        <w:rPr>
          <w:rFonts w:ascii="Arial Narrow" w:hAnsi="Arial Narrow" w:cs="Arial Narrow"/>
          <w:i/>
          <w:iCs/>
          <w:color w:val="000000"/>
          <w:sz w:val="24"/>
          <w:u w:val="single"/>
        </w:rPr>
        <w:t>(préciser</w:t>
      </w:r>
      <w:r w:rsidR="0049467B">
        <w:rPr>
          <w:rFonts w:ascii="Arial Narrow" w:hAnsi="Arial Narrow" w:cs="Arial Narrow"/>
          <w:i/>
          <w:iCs/>
          <w:color w:val="000000"/>
          <w:sz w:val="24"/>
          <w:u w:val="single"/>
        </w:rPr>
        <w:t xml:space="preserve"> ici</w:t>
      </w:r>
      <w:r w:rsidR="007968F6" w:rsidRPr="00EF77DC">
        <w:rPr>
          <w:rFonts w:ascii="Arial Narrow" w:hAnsi="Arial Narrow" w:cs="Arial Narrow"/>
          <w:i/>
          <w:iCs/>
          <w:color w:val="000000"/>
          <w:sz w:val="24"/>
          <w:u w:val="single"/>
        </w:rPr>
        <w:t xml:space="preserve"> le nom de l’établissement ou de l’association)</w:t>
      </w:r>
      <w:r w:rsidRPr="00EF77DC">
        <w:rPr>
          <w:rFonts w:ascii="Arial Narrow" w:hAnsi="Arial Narrow" w:cs="Arial Narrow"/>
          <w:i/>
          <w:iCs/>
          <w:color w:val="000000"/>
          <w:sz w:val="24"/>
          <w:u w:val="single"/>
        </w:rPr>
        <w:t>,</w:t>
      </w:r>
      <w:r w:rsidRPr="00EF77DC">
        <w:rPr>
          <w:rFonts w:ascii="Arial Narrow" w:hAnsi="Arial Narrow" w:cs="Arial Narrow"/>
          <w:i/>
          <w:iCs/>
          <w:color w:val="000000"/>
          <w:sz w:val="24"/>
        </w:rPr>
        <w:t xml:space="preserve"> </w:t>
      </w:r>
    </w:p>
    <w:p w14:paraId="15E7B43F" w14:textId="77777777" w:rsidR="00C342C2" w:rsidRPr="00EF77DC" w:rsidRDefault="00C342C2" w:rsidP="00DB0371">
      <w:pPr>
        <w:autoSpaceDE w:val="0"/>
        <w:autoSpaceDN w:val="0"/>
        <w:adjustRightInd w:val="0"/>
        <w:jc w:val="both"/>
        <w:rPr>
          <w:rFonts w:ascii="Arial Narrow" w:hAnsi="Arial Narrow" w:cs="Arial Narrow"/>
          <w:i/>
          <w:iCs/>
          <w:color w:val="000000"/>
          <w:sz w:val="24"/>
        </w:rPr>
      </w:pPr>
    </w:p>
    <w:p w14:paraId="4FC281EA" w14:textId="77777777" w:rsidR="005240AA" w:rsidRPr="00EF77DC" w:rsidRDefault="005240AA" w:rsidP="00DB0371">
      <w:pPr>
        <w:autoSpaceDE w:val="0"/>
        <w:autoSpaceDN w:val="0"/>
        <w:adjustRightInd w:val="0"/>
        <w:jc w:val="both"/>
        <w:rPr>
          <w:rFonts w:ascii="Arial Narrow" w:hAnsi="Arial Narrow" w:cs="Arial Narrow"/>
          <w:i/>
          <w:iCs/>
          <w:color w:val="000000"/>
          <w:sz w:val="24"/>
        </w:rPr>
      </w:pPr>
    </w:p>
    <w:p w14:paraId="74FA9639" w14:textId="694F6CC8" w:rsidR="00EB79CA" w:rsidRPr="00EF77DC" w:rsidRDefault="00EB79CA" w:rsidP="00A527FB">
      <w:pPr>
        <w:pStyle w:val="Paragraphedeliste"/>
        <w:numPr>
          <w:ilvl w:val="0"/>
          <w:numId w:val="3"/>
        </w:numPr>
        <w:autoSpaceDE w:val="0"/>
        <w:autoSpaceDN w:val="0"/>
        <w:adjustRightInd w:val="0"/>
        <w:jc w:val="both"/>
        <w:rPr>
          <w:rFonts w:ascii="Arial Narrow" w:hAnsi="Arial Narrow" w:cs="Arial Narrow"/>
          <w:i/>
          <w:iCs/>
          <w:color w:val="000000"/>
          <w:sz w:val="24"/>
          <w:u w:val="single"/>
        </w:rPr>
      </w:pPr>
      <w:r w:rsidRPr="00EF77DC">
        <w:rPr>
          <w:rFonts w:ascii="Arial Narrow" w:hAnsi="Arial Narrow" w:cs="Arial Narrow"/>
          <w:i/>
          <w:iCs/>
          <w:color w:val="000000"/>
          <w:sz w:val="24"/>
        </w:rPr>
        <w:t>sollicite du Parc amazonien de Guyane un financement de</w:t>
      </w:r>
      <w:r w:rsidR="00C16E5C">
        <w:rPr>
          <w:rFonts w:ascii="Arial Narrow" w:hAnsi="Arial Narrow" w:cs="Arial Narrow"/>
          <w:i/>
          <w:iCs/>
          <w:color w:val="000000"/>
          <w:sz w:val="24"/>
        </w:rPr>
        <w:tab/>
      </w:r>
      <w:r w:rsidR="00C16E5C">
        <w:rPr>
          <w:rFonts w:ascii="Arial Narrow" w:hAnsi="Arial Narrow" w:cs="Arial Narrow"/>
          <w:i/>
          <w:iCs/>
          <w:color w:val="000000"/>
          <w:sz w:val="24"/>
        </w:rPr>
        <w:tab/>
      </w:r>
      <w:r w:rsidR="00896ED9" w:rsidRPr="00EF77DC">
        <w:rPr>
          <w:rFonts w:ascii="Arial Narrow" w:hAnsi="Arial Narrow" w:cs="Arial Narrow"/>
          <w:i/>
          <w:iCs/>
          <w:color w:val="000000"/>
          <w:sz w:val="24"/>
        </w:rPr>
        <w:t xml:space="preserve"> </w:t>
      </w:r>
      <w:r w:rsidR="00A527FB">
        <w:rPr>
          <w:rFonts w:ascii="Arial Narrow" w:hAnsi="Arial Narrow" w:cs="Arial Narrow"/>
          <w:i/>
          <w:iCs/>
          <w:color w:val="000000"/>
          <w:sz w:val="24"/>
        </w:rPr>
        <w:t xml:space="preserve">€ </w:t>
      </w:r>
      <w:r w:rsidR="007968F6" w:rsidRPr="00EF77DC">
        <w:rPr>
          <w:rFonts w:ascii="Arial Narrow" w:hAnsi="Arial Narrow" w:cs="Arial Narrow"/>
          <w:i/>
          <w:iCs/>
          <w:color w:val="000000"/>
          <w:sz w:val="24"/>
          <w:u w:val="single"/>
        </w:rPr>
        <w:t>(préciser</w:t>
      </w:r>
      <w:r w:rsidR="0049467B">
        <w:rPr>
          <w:rFonts w:ascii="Arial Narrow" w:hAnsi="Arial Narrow" w:cs="Arial Narrow"/>
          <w:i/>
          <w:iCs/>
          <w:color w:val="000000"/>
          <w:sz w:val="24"/>
          <w:u w:val="single"/>
        </w:rPr>
        <w:t xml:space="preserve"> ici</w:t>
      </w:r>
      <w:r w:rsidR="007968F6" w:rsidRPr="00EF77DC">
        <w:rPr>
          <w:rFonts w:ascii="Arial Narrow" w:hAnsi="Arial Narrow" w:cs="Arial Narrow"/>
          <w:i/>
          <w:iCs/>
          <w:color w:val="000000"/>
          <w:sz w:val="24"/>
          <w:u w:val="single"/>
        </w:rPr>
        <w:t xml:space="preserve"> le montant de l’aide demandée)</w:t>
      </w:r>
      <w:r w:rsidR="00896ED9" w:rsidRPr="00EF77DC">
        <w:rPr>
          <w:rFonts w:ascii="Arial Narrow" w:hAnsi="Arial Narrow" w:cs="Arial Narrow"/>
          <w:i/>
          <w:iCs/>
          <w:color w:val="000000"/>
          <w:sz w:val="24"/>
        </w:rPr>
        <w:t xml:space="preserve"> </w:t>
      </w:r>
      <w:r w:rsidR="007D620A" w:rsidRPr="00EF77DC">
        <w:rPr>
          <w:rFonts w:ascii="Arial Narrow" w:hAnsi="Arial Narrow" w:cs="Arial Narrow"/>
          <w:i/>
          <w:iCs/>
          <w:color w:val="000000"/>
          <w:sz w:val="24"/>
        </w:rPr>
        <w:t>Euros</w:t>
      </w:r>
      <w:r w:rsidRPr="00EF77DC">
        <w:rPr>
          <w:rFonts w:ascii="Arial Narrow" w:hAnsi="Arial Narrow" w:cs="Arial Narrow"/>
          <w:i/>
          <w:iCs/>
          <w:color w:val="000000"/>
          <w:sz w:val="24"/>
        </w:rPr>
        <w:t xml:space="preserve"> dans le cadre de son appel à propositions, pour la réalisation du projet </w:t>
      </w:r>
      <w:r w:rsidR="007968F6" w:rsidRPr="00EF77DC">
        <w:rPr>
          <w:rFonts w:ascii="Arial Narrow" w:hAnsi="Arial Narrow" w:cs="Arial Narrow"/>
          <w:i/>
          <w:iCs/>
          <w:color w:val="000000"/>
          <w:sz w:val="24"/>
          <w:u w:val="single"/>
        </w:rPr>
        <w:t>(préciser</w:t>
      </w:r>
      <w:r w:rsidR="0049467B">
        <w:rPr>
          <w:rFonts w:ascii="Arial Narrow" w:hAnsi="Arial Narrow" w:cs="Arial Narrow"/>
          <w:i/>
          <w:iCs/>
          <w:color w:val="000000"/>
          <w:sz w:val="24"/>
          <w:u w:val="single"/>
        </w:rPr>
        <w:t xml:space="preserve"> ici</w:t>
      </w:r>
      <w:r w:rsidR="007968F6" w:rsidRPr="00EF77DC">
        <w:rPr>
          <w:rFonts w:ascii="Arial Narrow" w:hAnsi="Arial Narrow" w:cs="Arial Narrow"/>
          <w:i/>
          <w:iCs/>
          <w:color w:val="000000"/>
          <w:sz w:val="24"/>
          <w:u w:val="single"/>
        </w:rPr>
        <w:t xml:space="preserve"> l’intitulé du projet</w:t>
      </w:r>
      <w:r w:rsidR="007968F6" w:rsidRPr="00A527FB">
        <w:rPr>
          <w:rFonts w:ascii="Arial Narrow" w:hAnsi="Arial Narrow" w:cs="Arial Narrow"/>
          <w:i/>
          <w:iCs/>
          <w:color w:val="000000"/>
          <w:sz w:val="24"/>
          <w:u w:val="single"/>
        </w:rPr>
        <w:t>)</w:t>
      </w:r>
      <w:r w:rsidR="00C16E5C" w:rsidRPr="00A527FB">
        <w:rPr>
          <w:rFonts w:ascii="Arial Narrow" w:hAnsi="Arial Narrow" w:cs="Arial Narrow"/>
          <w:i/>
          <w:iCs/>
          <w:color w:val="000000"/>
          <w:sz w:val="24"/>
          <w:u w:val="single"/>
        </w:rPr>
        <w:t> :</w:t>
      </w:r>
      <w:r w:rsidR="00C16E5C">
        <w:rPr>
          <w:rFonts w:ascii="Arial Narrow" w:hAnsi="Arial Narrow" w:cs="Arial Narrow"/>
          <w:i/>
          <w:iCs/>
          <w:color w:val="000000"/>
          <w:sz w:val="24"/>
        </w:rPr>
        <w:tab/>
      </w:r>
      <w:r w:rsidR="00C16E5C">
        <w:rPr>
          <w:rFonts w:ascii="Arial Narrow" w:hAnsi="Arial Narrow" w:cs="Arial Narrow"/>
          <w:i/>
          <w:iCs/>
          <w:color w:val="000000"/>
          <w:sz w:val="24"/>
        </w:rPr>
        <w:tab/>
      </w:r>
      <w:r w:rsidR="00C16E5C" w:rsidRPr="00A527FB">
        <w:rPr>
          <w:rFonts w:ascii="Arial Narrow" w:hAnsi="Arial Narrow" w:cs="Arial Narrow"/>
          <w:i/>
          <w:iCs/>
          <w:color w:val="000000"/>
          <w:sz w:val="24"/>
          <w:u w:val="single"/>
        </w:rPr>
        <w:t xml:space="preserve"> </w:t>
      </w:r>
      <w:r w:rsidRPr="00EF77DC">
        <w:rPr>
          <w:rFonts w:ascii="Arial Narrow" w:hAnsi="Arial Narrow" w:cs="Arial Narrow"/>
          <w:i/>
          <w:iCs/>
          <w:color w:val="000000"/>
          <w:sz w:val="24"/>
          <w:u w:val="single"/>
        </w:rPr>
        <w:t xml:space="preserve">                           </w:t>
      </w:r>
    </w:p>
    <w:p w14:paraId="5FAF7BD0" w14:textId="77777777" w:rsidR="00896ED9" w:rsidRPr="00EF77DC" w:rsidRDefault="00896ED9" w:rsidP="00896ED9">
      <w:pPr>
        <w:pStyle w:val="Paragraphedeliste"/>
        <w:autoSpaceDE w:val="0"/>
        <w:autoSpaceDN w:val="0"/>
        <w:adjustRightInd w:val="0"/>
        <w:jc w:val="both"/>
        <w:rPr>
          <w:rFonts w:ascii="Arial Narrow" w:hAnsi="Arial Narrow" w:cs="Arial Narrow"/>
          <w:i/>
          <w:iCs/>
          <w:color w:val="000000"/>
          <w:sz w:val="24"/>
        </w:rPr>
      </w:pPr>
    </w:p>
    <w:p w14:paraId="4C61F188" w14:textId="3062F721" w:rsidR="00C342C2" w:rsidRPr="00EF77DC" w:rsidRDefault="00DB0371" w:rsidP="0011462A">
      <w:pPr>
        <w:pStyle w:val="Paragraphedeliste"/>
        <w:numPr>
          <w:ilvl w:val="0"/>
          <w:numId w:val="3"/>
        </w:numPr>
        <w:autoSpaceDE w:val="0"/>
        <w:autoSpaceDN w:val="0"/>
        <w:adjustRightInd w:val="0"/>
        <w:jc w:val="both"/>
        <w:rPr>
          <w:rFonts w:ascii="Arial Narrow" w:hAnsi="Arial Narrow" w:cs="Arial Narrow"/>
          <w:i/>
          <w:iCs/>
          <w:color w:val="000000"/>
          <w:sz w:val="24"/>
        </w:rPr>
      </w:pPr>
      <w:r w:rsidRPr="00EF77DC">
        <w:rPr>
          <w:rFonts w:ascii="Arial Narrow" w:hAnsi="Arial Narrow" w:cs="Arial Narrow"/>
          <w:i/>
          <w:iCs/>
          <w:color w:val="000000"/>
          <w:sz w:val="24"/>
        </w:rPr>
        <w:t>atteste sur l'honneur l'exactitude des renseignements administratifs et financiers fournis dans le cadre de cette demande de subvention</w:t>
      </w:r>
      <w:r w:rsidR="00C342C2" w:rsidRPr="00EF77DC">
        <w:rPr>
          <w:rFonts w:ascii="Arial Narrow" w:hAnsi="Arial Narrow" w:cs="Arial Narrow"/>
          <w:i/>
          <w:iCs/>
          <w:color w:val="000000"/>
          <w:sz w:val="24"/>
        </w:rPr>
        <w:t>,</w:t>
      </w:r>
    </w:p>
    <w:p w14:paraId="72F8ACFB" w14:textId="77777777" w:rsidR="00A21E3D" w:rsidRPr="00EF77DC" w:rsidRDefault="00A21E3D" w:rsidP="00A21E3D">
      <w:pPr>
        <w:pStyle w:val="Paragraphedeliste"/>
        <w:rPr>
          <w:rFonts w:ascii="Arial Narrow" w:hAnsi="Arial Narrow" w:cs="Arial Narrow"/>
          <w:i/>
          <w:iCs/>
          <w:color w:val="000000"/>
          <w:sz w:val="24"/>
        </w:rPr>
      </w:pPr>
    </w:p>
    <w:p w14:paraId="647BCCBD" w14:textId="5442E5D0" w:rsidR="00826D26" w:rsidRPr="00EF77DC" w:rsidRDefault="00826D26" w:rsidP="0011462A">
      <w:pPr>
        <w:pStyle w:val="Paragraphedeliste"/>
        <w:numPr>
          <w:ilvl w:val="0"/>
          <w:numId w:val="3"/>
        </w:numPr>
        <w:autoSpaceDE w:val="0"/>
        <w:autoSpaceDN w:val="0"/>
        <w:adjustRightInd w:val="0"/>
        <w:jc w:val="both"/>
        <w:rPr>
          <w:rFonts w:ascii="Arial Narrow" w:hAnsi="Arial Narrow" w:cs="Arial Narrow"/>
          <w:i/>
          <w:iCs/>
          <w:color w:val="000000"/>
          <w:sz w:val="24"/>
        </w:rPr>
      </w:pPr>
      <w:r w:rsidRPr="00EF77DC">
        <w:rPr>
          <w:rFonts w:ascii="Arial Narrow" w:hAnsi="Arial Narrow" w:cs="Arial Narrow"/>
          <w:i/>
          <w:iCs/>
          <w:color w:val="000000"/>
          <w:sz w:val="24"/>
        </w:rPr>
        <w:t>atteste avoir pris connaissance du règlement de l’appel à propositions du Parc amazonien de Guyane</w:t>
      </w:r>
      <w:r w:rsidR="00A21E3D" w:rsidRPr="00EF77DC">
        <w:rPr>
          <w:rFonts w:ascii="Arial Narrow" w:hAnsi="Arial Narrow" w:cs="Arial Narrow"/>
          <w:i/>
          <w:iCs/>
          <w:color w:val="000000"/>
          <w:sz w:val="24"/>
        </w:rPr>
        <w:t xml:space="preserve"> et en accepte les dispositions,</w:t>
      </w:r>
    </w:p>
    <w:p w14:paraId="3405029C" w14:textId="77777777" w:rsidR="00896ED9" w:rsidRPr="00EF77DC" w:rsidRDefault="00896ED9" w:rsidP="00896ED9">
      <w:pPr>
        <w:pStyle w:val="Paragraphedeliste"/>
        <w:autoSpaceDE w:val="0"/>
        <w:autoSpaceDN w:val="0"/>
        <w:adjustRightInd w:val="0"/>
        <w:jc w:val="both"/>
        <w:rPr>
          <w:rFonts w:ascii="Arial Narrow" w:hAnsi="Arial Narrow" w:cs="Arial Narrow"/>
          <w:i/>
          <w:iCs/>
          <w:color w:val="000000"/>
          <w:sz w:val="24"/>
        </w:rPr>
      </w:pPr>
    </w:p>
    <w:p w14:paraId="5F039D23" w14:textId="39FC4D09" w:rsidR="00896ED9" w:rsidRPr="00EF77DC" w:rsidRDefault="00C160DD" w:rsidP="0011462A">
      <w:pPr>
        <w:pStyle w:val="Paragraphedeliste"/>
        <w:numPr>
          <w:ilvl w:val="0"/>
          <w:numId w:val="3"/>
        </w:numPr>
        <w:autoSpaceDE w:val="0"/>
        <w:autoSpaceDN w:val="0"/>
        <w:adjustRightInd w:val="0"/>
        <w:jc w:val="both"/>
        <w:rPr>
          <w:rFonts w:ascii="Arial Narrow" w:hAnsi="Arial Narrow" w:cs="Arial Narrow"/>
          <w:i/>
          <w:iCs/>
          <w:color w:val="000000"/>
          <w:sz w:val="24"/>
        </w:rPr>
      </w:pPr>
      <w:r w:rsidRPr="00EF77DC">
        <w:rPr>
          <w:rFonts w:ascii="Arial Narrow" w:hAnsi="Arial Narrow" w:cs="Arial Narrow"/>
          <w:i/>
          <w:iCs/>
          <w:color w:val="000000"/>
          <w:sz w:val="24"/>
        </w:rPr>
        <w:t>en cas d’attribution de subvention</w:t>
      </w:r>
      <w:r w:rsidR="002B05F1" w:rsidRPr="00EF77DC">
        <w:rPr>
          <w:rFonts w:ascii="Arial Narrow" w:hAnsi="Arial Narrow" w:cs="Arial Narrow"/>
          <w:i/>
          <w:iCs/>
          <w:color w:val="000000"/>
          <w:sz w:val="24"/>
        </w:rPr>
        <w:t xml:space="preserve"> par le Parc amazonien de Guyane</w:t>
      </w:r>
      <w:r w:rsidRPr="00EF77DC">
        <w:rPr>
          <w:rFonts w:ascii="Arial Narrow" w:hAnsi="Arial Narrow" w:cs="Arial Narrow"/>
          <w:i/>
          <w:iCs/>
          <w:color w:val="000000"/>
          <w:sz w:val="24"/>
        </w:rPr>
        <w:t xml:space="preserve">,  </w:t>
      </w:r>
    </w:p>
    <w:p w14:paraId="28B0259A" w14:textId="77777777" w:rsidR="00896ED9" w:rsidRPr="00EF77DC" w:rsidRDefault="00896ED9" w:rsidP="00896ED9">
      <w:pPr>
        <w:pStyle w:val="Paragraphedeliste"/>
        <w:rPr>
          <w:rFonts w:ascii="Arial Narrow" w:hAnsi="Arial Narrow" w:cs="Arial Narrow"/>
          <w:i/>
          <w:iCs/>
          <w:color w:val="000000"/>
          <w:sz w:val="24"/>
        </w:rPr>
      </w:pPr>
    </w:p>
    <w:p w14:paraId="7C6A62CC" w14:textId="3F41EBE6" w:rsidR="00C160DD" w:rsidRPr="00EF77DC" w:rsidRDefault="00826D26" w:rsidP="00896ED9">
      <w:pPr>
        <w:pStyle w:val="Paragraphedeliste"/>
        <w:numPr>
          <w:ilvl w:val="1"/>
          <w:numId w:val="3"/>
        </w:numPr>
        <w:autoSpaceDE w:val="0"/>
        <w:autoSpaceDN w:val="0"/>
        <w:adjustRightInd w:val="0"/>
        <w:jc w:val="both"/>
        <w:rPr>
          <w:rFonts w:ascii="Arial Narrow" w:hAnsi="Arial Narrow" w:cs="Arial Narrow"/>
          <w:i/>
          <w:iCs/>
          <w:color w:val="000000"/>
          <w:sz w:val="24"/>
        </w:rPr>
      </w:pPr>
      <w:r w:rsidRPr="00EF77DC">
        <w:rPr>
          <w:rFonts w:ascii="Arial Narrow" w:hAnsi="Arial Narrow" w:cs="Arial Narrow"/>
          <w:i/>
          <w:iCs/>
          <w:color w:val="000000"/>
          <w:sz w:val="24"/>
        </w:rPr>
        <w:t xml:space="preserve">m’engage </w:t>
      </w:r>
      <w:r w:rsidR="00C160DD" w:rsidRPr="00EF77DC">
        <w:rPr>
          <w:rFonts w:ascii="Arial Narrow" w:hAnsi="Arial Narrow" w:cs="Arial Narrow"/>
          <w:i/>
          <w:iCs/>
          <w:color w:val="000000"/>
          <w:sz w:val="24"/>
        </w:rPr>
        <w:t xml:space="preserve">à réaliser l’opération conformément au projet décrit dans le présent dossier et à </w:t>
      </w:r>
      <w:r w:rsidR="00121533" w:rsidRPr="00EF77DC">
        <w:rPr>
          <w:rFonts w:ascii="Arial Narrow" w:hAnsi="Arial Narrow" w:cs="Arial Narrow"/>
          <w:i/>
          <w:iCs/>
          <w:color w:val="000000"/>
          <w:sz w:val="24"/>
        </w:rPr>
        <w:t>faire référence au partenariat avec le Parc national dans toutes les communication</w:t>
      </w:r>
      <w:r w:rsidR="00CD1C3A" w:rsidRPr="00EF77DC">
        <w:rPr>
          <w:rFonts w:ascii="Arial Narrow" w:hAnsi="Arial Narrow" w:cs="Arial Narrow"/>
          <w:i/>
          <w:iCs/>
          <w:color w:val="000000"/>
          <w:sz w:val="24"/>
        </w:rPr>
        <w:t>s ayant trait au présent projet,</w:t>
      </w:r>
    </w:p>
    <w:p w14:paraId="185D1AC8" w14:textId="58835B48" w:rsidR="00CD1C3A" w:rsidRPr="00EF77DC" w:rsidRDefault="00CD1C3A" w:rsidP="00896ED9">
      <w:pPr>
        <w:pStyle w:val="Paragraphedeliste"/>
        <w:numPr>
          <w:ilvl w:val="1"/>
          <w:numId w:val="3"/>
        </w:numPr>
        <w:autoSpaceDE w:val="0"/>
        <w:autoSpaceDN w:val="0"/>
        <w:adjustRightInd w:val="0"/>
        <w:jc w:val="both"/>
        <w:rPr>
          <w:rFonts w:ascii="Arial Narrow" w:hAnsi="Arial Narrow" w:cs="Arial Narrow"/>
          <w:i/>
          <w:iCs/>
          <w:color w:val="000000"/>
          <w:sz w:val="24"/>
        </w:rPr>
      </w:pPr>
      <w:r w:rsidRPr="00EF77DC">
        <w:rPr>
          <w:rFonts w:ascii="Arial Narrow" w:hAnsi="Arial Narrow" w:cs="Arial Narrow"/>
          <w:i/>
          <w:iCs/>
          <w:color w:val="000000"/>
          <w:sz w:val="24"/>
        </w:rPr>
        <w:t>m’engage à fournir le rapport d’exécution final et le rapport financier dans les délais prévus par la décision d’attribution de la subvention,</w:t>
      </w:r>
    </w:p>
    <w:p w14:paraId="46D92912" w14:textId="77777777" w:rsidR="00EB79CA" w:rsidRPr="00EF77DC" w:rsidRDefault="00CD1C3A" w:rsidP="00896ED9">
      <w:pPr>
        <w:pStyle w:val="Paragraphedeliste"/>
        <w:numPr>
          <w:ilvl w:val="1"/>
          <w:numId w:val="3"/>
        </w:numPr>
        <w:autoSpaceDE w:val="0"/>
        <w:autoSpaceDN w:val="0"/>
        <w:adjustRightInd w:val="0"/>
        <w:jc w:val="both"/>
        <w:rPr>
          <w:rFonts w:ascii="Arial Narrow" w:hAnsi="Arial Narrow" w:cs="Arial Narrow"/>
          <w:i/>
          <w:iCs/>
          <w:color w:val="000000"/>
          <w:sz w:val="24"/>
        </w:rPr>
      </w:pPr>
      <w:r w:rsidRPr="00EF77DC">
        <w:rPr>
          <w:rFonts w:ascii="Arial Narrow" w:hAnsi="Arial Narrow" w:cs="Arial Narrow"/>
          <w:i/>
          <w:iCs/>
          <w:color w:val="000000"/>
          <w:sz w:val="24"/>
        </w:rPr>
        <w:t xml:space="preserve">m’engage à rembourser tout ou partie de la subvention en cas de non-réalisation, de réalisation partielle de l’action ou d’utilisation de la subvention non conforme à l’objet défini,  </w:t>
      </w:r>
    </w:p>
    <w:p w14:paraId="55BF561D" w14:textId="77777777" w:rsidR="00896ED9" w:rsidRPr="00EF77DC" w:rsidRDefault="00896ED9" w:rsidP="00896ED9">
      <w:pPr>
        <w:pStyle w:val="Paragraphedeliste"/>
        <w:autoSpaceDE w:val="0"/>
        <w:autoSpaceDN w:val="0"/>
        <w:adjustRightInd w:val="0"/>
        <w:ind w:left="1440"/>
        <w:jc w:val="both"/>
        <w:rPr>
          <w:rFonts w:ascii="Arial Narrow" w:hAnsi="Arial Narrow" w:cs="Arial Narrow"/>
          <w:i/>
          <w:iCs/>
          <w:color w:val="000000"/>
          <w:sz w:val="24"/>
        </w:rPr>
      </w:pPr>
    </w:p>
    <w:p w14:paraId="14097D25" w14:textId="77777777" w:rsidR="0088301B" w:rsidRPr="00EF77DC" w:rsidRDefault="0088301B" w:rsidP="0011462A">
      <w:pPr>
        <w:pStyle w:val="Paragraphedeliste"/>
        <w:numPr>
          <w:ilvl w:val="0"/>
          <w:numId w:val="3"/>
        </w:numPr>
        <w:autoSpaceDE w:val="0"/>
        <w:autoSpaceDN w:val="0"/>
        <w:adjustRightInd w:val="0"/>
        <w:jc w:val="both"/>
        <w:rPr>
          <w:rFonts w:ascii="Arial Narrow" w:hAnsi="Arial Narrow" w:cs="Arial Narrow"/>
          <w:i/>
          <w:iCs/>
          <w:color w:val="000000"/>
          <w:sz w:val="24"/>
        </w:rPr>
      </w:pPr>
      <w:r w:rsidRPr="00EF77DC">
        <w:rPr>
          <w:rFonts w:ascii="Arial Narrow" w:hAnsi="Arial Narrow" w:cs="Arial Narrow"/>
          <w:i/>
          <w:iCs/>
          <w:color w:val="000000"/>
          <w:sz w:val="24"/>
        </w:rPr>
        <w:t>autorise l’équipe en charge du projet à solliciter des fonds aux partenaires et à mener le projet concerné par cette demande,</w:t>
      </w:r>
    </w:p>
    <w:p w14:paraId="5E4A84DE" w14:textId="77777777" w:rsidR="005240AA" w:rsidRPr="00EF77DC" w:rsidRDefault="005240AA" w:rsidP="005240AA">
      <w:pPr>
        <w:pStyle w:val="Paragraphedeliste"/>
        <w:autoSpaceDE w:val="0"/>
        <w:autoSpaceDN w:val="0"/>
        <w:adjustRightInd w:val="0"/>
        <w:jc w:val="both"/>
        <w:rPr>
          <w:rFonts w:ascii="Arial Narrow" w:hAnsi="Arial Narrow" w:cs="Arial Narrow"/>
          <w:i/>
          <w:iCs/>
          <w:color w:val="000000"/>
          <w:sz w:val="24"/>
        </w:rPr>
      </w:pPr>
    </w:p>
    <w:p w14:paraId="4B12B39B" w14:textId="06344060" w:rsidR="00C342C2" w:rsidRPr="00145D18" w:rsidRDefault="00C342C2" w:rsidP="00995E7E">
      <w:pPr>
        <w:pStyle w:val="Paragraphedeliste"/>
        <w:numPr>
          <w:ilvl w:val="0"/>
          <w:numId w:val="3"/>
        </w:numPr>
        <w:autoSpaceDE w:val="0"/>
        <w:autoSpaceDN w:val="0"/>
        <w:adjustRightInd w:val="0"/>
        <w:jc w:val="both"/>
        <w:rPr>
          <w:rFonts w:ascii="Arial Narrow" w:hAnsi="Arial Narrow" w:cs="Arial Narrow"/>
          <w:i/>
          <w:iCs/>
          <w:color w:val="000000"/>
          <w:sz w:val="24"/>
        </w:rPr>
      </w:pPr>
      <w:r w:rsidRPr="00145D18">
        <w:rPr>
          <w:rFonts w:ascii="Arial Narrow" w:hAnsi="Arial Narrow" w:cs="Arial Narrow"/>
          <w:i/>
          <w:iCs/>
          <w:color w:val="000000"/>
          <w:sz w:val="24"/>
        </w:rPr>
        <w:t xml:space="preserve">le cas échéant, atteste que l’association </w:t>
      </w:r>
      <w:r w:rsidR="00145D18" w:rsidRPr="00145D18">
        <w:rPr>
          <w:rFonts w:ascii="Arial Narrow" w:hAnsi="Arial Narrow" w:cs="Arial Narrow"/>
          <w:i/>
          <w:iCs/>
          <w:color w:val="000000"/>
          <w:sz w:val="24"/>
          <w:u w:val="single"/>
        </w:rPr>
        <w:t xml:space="preserve">                           </w:t>
      </w:r>
      <w:r w:rsidR="00A21E3D" w:rsidRPr="00145D18">
        <w:rPr>
          <w:rFonts w:ascii="Arial Narrow" w:hAnsi="Arial Narrow" w:cs="Arial Narrow"/>
          <w:i/>
          <w:iCs/>
          <w:color w:val="000000"/>
          <w:sz w:val="24"/>
          <w:u w:val="single"/>
        </w:rPr>
        <w:t xml:space="preserve">(préciser </w:t>
      </w:r>
      <w:r w:rsidR="0049467B" w:rsidRPr="00145D18">
        <w:rPr>
          <w:rFonts w:ascii="Arial Narrow" w:hAnsi="Arial Narrow" w:cs="Arial Narrow"/>
          <w:i/>
          <w:iCs/>
          <w:color w:val="000000"/>
          <w:sz w:val="24"/>
          <w:u w:val="single"/>
        </w:rPr>
        <w:t xml:space="preserve">ici </w:t>
      </w:r>
      <w:r w:rsidR="00A21E3D" w:rsidRPr="00145D18">
        <w:rPr>
          <w:rFonts w:ascii="Arial Narrow" w:hAnsi="Arial Narrow" w:cs="Arial Narrow"/>
          <w:i/>
          <w:iCs/>
          <w:color w:val="000000"/>
          <w:sz w:val="24"/>
          <w:u w:val="single"/>
        </w:rPr>
        <w:t>le nom de l’association)</w:t>
      </w:r>
      <w:r w:rsidRPr="00145D18">
        <w:rPr>
          <w:rFonts w:ascii="Arial Narrow" w:hAnsi="Arial Narrow" w:cs="Arial Narrow"/>
          <w:i/>
          <w:iCs/>
          <w:color w:val="000000"/>
          <w:sz w:val="24"/>
        </w:rPr>
        <w:t xml:space="preserve"> est autorisée à recevoir les fonds sollicités par la présente demande pour le compte de mon établissement,</w:t>
      </w:r>
      <w:r w:rsidR="00573EDD" w:rsidRPr="00145D18">
        <w:rPr>
          <w:rFonts w:ascii="Arial Narrow" w:hAnsi="Arial Narrow" w:cs="Arial Narrow"/>
          <w:i/>
          <w:iCs/>
          <w:color w:val="000000"/>
          <w:sz w:val="24"/>
        </w:rPr>
        <w:t xml:space="preserve"> et qu’elle fournit</w:t>
      </w:r>
      <w:r w:rsidR="007C0F89" w:rsidRPr="00145D18">
        <w:rPr>
          <w:rFonts w:ascii="Arial Narrow" w:hAnsi="Arial Narrow" w:cs="Arial Narrow"/>
          <w:i/>
          <w:iCs/>
          <w:color w:val="000000"/>
          <w:sz w:val="24"/>
        </w:rPr>
        <w:t xml:space="preserve"> </w:t>
      </w:r>
      <w:r w:rsidR="00573EDD" w:rsidRPr="00145D18">
        <w:rPr>
          <w:rFonts w:ascii="Arial Narrow" w:hAnsi="Arial Narrow" w:cs="Arial Narrow"/>
          <w:i/>
          <w:iCs/>
          <w:color w:val="000000"/>
          <w:sz w:val="24"/>
        </w:rPr>
        <w:t xml:space="preserve">les </w:t>
      </w:r>
      <w:r w:rsidR="007C0F89" w:rsidRPr="00145D18">
        <w:rPr>
          <w:rFonts w:ascii="Arial Narrow" w:hAnsi="Arial Narrow" w:cs="Arial Narrow"/>
          <w:i/>
          <w:iCs/>
          <w:color w:val="000000"/>
          <w:sz w:val="24"/>
        </w:rPr>
        <w:t xml:space="preserve">mêmes </w:t>
      </w:r>
      <w:r w:rsidR="00573EDD" w:rsidRPr="00145D18">
        <w:rPr>
          <w:rFonts w:ascii="Arial Narrow" w:hAnsi="Arial Narrow" w:cs="Arial Narrow"/>
          <w:i/>
          <w:iCs/>
          <w:color w:val="000000"/>
          <w:sz w:val="24"/>
        </w:rPr>
        <w:t xml:space="preserve">pièces </w:t>
      </w:r>
      <w:r w:rsidR="007C0F89" w:rsidRPr="00145D18">
        <w:rPr>
          <w:rFonts w:ascii="Arial Narrow" w:hAnsi="Arial Narrow" w:cs="Arial Narrow"/>
          <w:i/>
          <w:iCs/>
          <w:color w:val="000000"/>
          <w:sz w:val="24"/>
        </w:rPr>
        <w:t>que celles requises pour les associations.</w:t>
      </w:r>
    </w:p>
    <w:p w14:paraId="343450CE" w14:textId="77777777" w:rsidR="005240AA" w:rsidRPr="00EF77DC" w:rsidRDefault="005240AA" w:rsidP="005240AA">
      <w:pPr>
        <w:pStyle w:val="Paragraphedeliste"/>
        <w:rPr>
          <w:rFonts w:ascii="Arial Narrow" w:hAnsi="Arial Narrow" w:cs="Arial Narrow"/>
          <w:i/>
          <w:iCs/>
          <w:color w:val="000000"/>
          <w:sz w:val="24"/>
        </w:rPr>
      </w:pPr>
    </w:p>
    <w:p w14:paraId="27811FDF" w14:textId="4FA2118A" w:rsidR="00DB0371" w:rsidRPr="00EF77DC" w:rsidRDefault="00DB0371" w:rsidP="0011462A">
      <w:pPr>
        <w:pStyle w:val="Paragraphedeliste"/>
        <w:numPr>
          <w:ilvl w:val="0"/>
          <w:numId w:val="3"/>
        </w:numPr>
        <w:autoSpaceDE w:val="0"/>
        <w:autoSpaceDN w:val="0"/>
        <w:adjustRightInd w:val="0"/>
        <w:jc w:val="both"/>
        <w:rPr>
          <w:rFonts w:ascii="Arial Narrow" w:hAnsi="Arial Narrow" w:cs="Arial Narrow"/>
          <w:i/>
          <w:iCs/>
          <w:color w:val="000000"/>
          <w:sz w:val="24"/>
        </w:rPr>
      </w:pPr>
      <w:r w:rsidRPr="00EF77DC">
        <w:rPr>
          <w:rFonts w:ascii="Arial Narrow" w:hAnsi="Arial Narrow" w:cs="Arial Narrow"/>
          <w:i/>
          <w:iCs/>
          <w:color w:val="000000"/>
          <w:sz w:val="24"/>
        </w:rPr>
        <w:t xml:space="preserve">engage </w:t>
      </w:r>
      <w:r w:rsidR="007C0F89" w:rsidRPr="00EF77DC">
        <w:rPr>
          <w:rFonts w:ascii="Arial Narrow" w:hAnsi="Arial Narrow" w:cs="Arial Narrow"/>
          <w:i/>
          <w:iCs/>
          <w:color w:val="000000"/>
          <w:sz w:val="24"/>
        </w:rPr>
        <w:t xml:space="preserve">mon </w:t>
      </w:r>
      <w:r w:rsidRPr="00EF77DC">
        <w:rPr>
          <w:rFonts w:ascii="Arial Narrow" w:hAnsi="Arial Narrow" w:cs="Arial Narrow"/>
          <w:i/>
          <w:iCs/>
          <w:color w:val="000000"/>
          <w:sz w:val="24"/>
        </w:rPr>
        <w:t>établissement</w:t>
      </w:r>
      <w:r w:rsidR="00826D26" w:rsidRPr="00EF77DC">
        <w:rPr>
          <w:rFonts w:ascii="Arial Narrow" w:hAnsi="Arial Narrow" w:cs="Arial Narrow"/>
          <w:i/>
          <w:iCs/>
          <w:color w:val="000000"/>
          <w:sz w:val="24"/>
        </w:rPr>
        <w:t xml:space="preserve">/ </w:t>
      </w:r>
      <w:r w:rsidR="007C0F89" w:rsidRPr="00EF77DC">
        <w:rPr>
          <w:rFonts w:ascii="Arial Narrow" w:hAnsi="Arial Narrow" w:cs="Arial Narrow"/>
          <w:i/>
          <w:iCs/>
          <w:color w:val="000000"/>
          <w:sz w:val="24"/>
        </w:rPr>
        <w:t xml:space="preserve">mon </w:t>
      </w:r>
      <w:r w:rsidR="00826D26" w:rsidRPr="00EF77DC">
        <w:rPr>
          <w:rFonts w:ascii="Arial Narrow" w:hAnsi="Arial Narrow" w:cs="Arial Narrow"/>
          <w:i/>
          <w:iCs/>
          <w:color w:val="000000"/>
          <w:sz w:val="24"/>
        </w:rPr>
        <w:t xml:space="preserve">association </w:t>
      </w:r>
      <w:r w:rsidRPr="00EF77DC">
        <w:rPr>
          <w:rFonts w:ascii="Arial Narrow" w:hAnsi="Arial Narrow" w:cs="Arial Narrow"/>
          <w:i/>
          <w:iCs/>
          <w:color w:val="000000"/>
          <w:sz w:val="24"/>
        </w:rPr>
        <w:t>à satisfaire aux contrôles réglementaires découlant de l'attribution éventuelle d'une subvention, à justifier de l'emploi des fonds accordés et à produire les budgets et les comptes ainsi que le compte-rendu d'activité dans les délais impartis.</w:t>
      </w:r>
    </w:p>
    <w:p w14:paraId="1FB06A55" w14:textId="77777777" w:rsidR="00DB0371" w:rsidRPr="00EF77DC" w:rsidRDefault="00DB0371" w:rsidP="00DB0371">
      <w:pPr>
        <w:autoSpaceDE w:val="0"/>
        <w:autoSpaceDN w:val="0"/>
        <w:adjustRightInd w:val="0"/>
        <w:jc w:val="both"/>
        <w:rPr>
          <w:rFonts w:ascii="Arial Narrow" w:hAnsi="Arial Narrow" w:cs="Arial Narrow"/>
          <w:color w:val="000000"/>
          <w:sz w:val="24"/>
        </w:rPr>
      </w:pPr>
    </w:p>
    <w:p w14:paraId="2BF68C0A" w14:textId="77777777" w:rsidR="00674C6C" w:rsidRPr="00EF77DC" w:rsidRDefault="00674C6C" w:rsidP="00DB0371">
      <w:pPr>
        <w:autoSpaceDE w:val="0"/>
        <w:autoSpaceDN w:val="0"/>
        <w:adjustRightInd w:val="0"/>
        <w:jc w:val="both"/>
        <w:rPr>
          <w:rFonts w:ascii="Arial Narrow" w:hAnsi="Arial Narrow" w:cs="Arial Narrow"/>
          <w:color w:val="000000"/>
          <w:sz w:val="24"/>
        </w:rPr>
      </w:pPr>
    </w:p>
    <w:p w14:paraId="7102301D" w14:textId="5DF138F8" w:rsidR="00DB0371" w:rsidRDefault="00826D26" w:rsidP="00674C6C">
      <w:pPr>
        <w:autoSpaceDE w:val="0"/>
        <w:autoSpaceDN w:val="0"/>
        <w:adjustRightInd w:val="0"/>
        <w:jc w:val="both"/>
        <w:rPr>
          <w:rFonts w:ascii="Arial Narrow" w:hAnsi="Arial Narrow" w:cs="Arial Narrow"/>
          <w:color w:val="000000"/>
          <w:sz w:val="24"/>
        </w:rPr>
      </w:pPr>
      <w:r w:rsidRPr="00EF77DC">
        <w:rPr>
          <w:rFonts w:ascii="Arial Narrow" w:hAnsi="Arial Narrow" w:cs="Arial Narrow"/>
          <w:color w:val="000000"/>
          <w:sz w:val="24"/>
        </w:rPr>
        <w:t xml:space="preserve">Fait à </w:t>
      </w:r>
      <w:r w:rsidR="00674C6C" w:rsidRPr="00EF77DC">
        <w:rPr>
          <w:rFonts w:ascii="Arial Narrow" w:hAnsi="Arial Narrow" w:cs="Arial Narrow"/>
          <w:i/>
          <w:iCs/>
          <w:color w:val="000000"/>
          <w:sz w:val="24"/>
        </w:rPr>
        <w:t>……</w:t>
      </w:r>
      <w:ins w:id="5" w:author="Brindille SOUBRANE" w:date="2024-12-09T10:19:00Z">
        <w:r w:rsidR="00C1392D">
          <w:rPr>
            <w:rFonts w:ascii="Arial Narrow" w:hAnsi="Arial Narrow" w:cs="Arial Narrow"/>
            <w:i/>
            <w:iCs/>
            <w:color w:val="000000"/>
            <w:sz w:val="24"/>
          </w:rPr>
          <w:t>………………………</w:t>
        </w:r>
      </w:ins>
      <w:r w:rsidR="00EF77DC" w:rsidRPr="00EF77DC">
        <w:rPr>
          <w:rFonts w:ascii="Arial Narrow" w:hAnsi="Arial Narrow" w:cs="Arial Narrow"/>
          <w:i/>
          <w:iCs/>
          <w:color w:val="000000"/>
          <w:sz w:val="24"/>
        </w:rPr>
        <w:t>……</w:t>
      </w:r>
      <w:r w:rsidR="00DB0371" w:rsidRPr="00EF77DC">
        <w:rPr>
          <w:rFonts w:ascii="Arial Narrow" w:hAnsi="Arial Narrow" w:cs="Arial Narrow"/>
          <w:color w:val="000000"/>
          <w:sz w:val="24"/>
        </w:rPr>
        <w:t>, le</w:t>
      </w:r>
      <w:r w:rsidR="00674C6C" w:rsidRPr="00EF77DC">
        <w:rPr>
          <w:rFonts w:ascii="Arial Narrow" w:hAnsi="Arial Narrow" w:cs="Arial Narrow"/>
          <w:i/>
          <w:iCs/>
          <w:color w:val="000000"/>
          <w:sz w:val="24"/>
        </w:rPr>
        <w:t>………</w:t>
      </w:r>
      <w:r w:rsidR="00EF77DC" w:rsidRPr="00EF77DC">
        <w:rPr>
          <w:rFonts w:ascii="Arial Narrow" w:hAnsi="Arial Narrow" w:cs="Arial Narrow"/>
          <w:i/>
          <w:iCs/>
          <w:color w:val="000000"/>
          <w:sz w:val="24"/>
        </w:rPr>
        <w:t>…</w:t>
      </w:r>
      <w:ins w:id="6" w:author="Brindille SOUBRANE" w:date="2024-12-09T10:19:00Z">
        <w:r w:rsidR="00C1392D">
          <w:rPr>
            <w:rFonts w:ascii="Arial Narrow" w:hAnsi="Arial Narrow" w:cs="Arial Narrow"/>
            <w:i/>
            <w:iCs/>
            <w:color w:val="000000"/>
            <w:sz w:val="24"/>
          </w:rPr>
          <w:t>……………</w:t>
        </w:r>
      </w:ins>
      <w:r w:rsidR="00EF77DC" w:rsidRPr="00EF77DC">
        <w:rPr>
          <w:rFonts w:ascii="Arial Narrow" w:hAnsi="Arial Narrow" w:cs="Arial Narrow"/>
          <w:i/>
          <w:iCs/>
          <w:color w:val="000000"/>
          <w:sz w:val="24"/>
        </w:rPr>
        <w:t>…</w:t>
      </w:r>
      <w:r w:rsidR="00674C6C" w:rsidRPr="00EF77DC">
        <w:rPr>
          <w:rFonts w:ascii="Arial Narrow" w:hAnsi="Arial Narrow" w:cs="Arial Narrow"/>
          <w:i/>
          <w:iCs/>
          <w:color w:val="000000"/>
          <w:sz w:val="24"/>
        </w:rPr>
        <w:t>.</w:t>
      </w:r>
    </w:p>
    <w:p w14:paraId="0D6FE0A9" w14:textId="77777777" w:rsidR="00674C6C" w:rsidRDefault="00674C6C" w:rsidP="00DB0371">
      <w:pPr>
        <w:autoSpaceDE w:val="0"/>
        <w:autoSpaceDN w:val="0"/>
        <w:adjustRightInd w:val="0"/>
        <w:rPr>
          <w:rFonts w:ascii="Arial Narrow" w:hAnsi="Arial Narrow" w:cs="Arial Narrow"/>
          <w:color w:val="000000"/>
          <w:sz w:val="24"/>
        </w:rPr>
      </w:pPr>
    </w:p>
    <w:p w14:paraId="424C682B" w14:textId="77777777" w:rsidR="00674C6C" w:rsidRDefault="00674C6C" w:rsidP="00DB0371">
      <w:pPr>
        <w:autoSpaceDE w:val="0"/>
        <w:autoSpaceDN w:val="0"/>
        <w:adjustRightInd w:val="0"/>
        <w:rPr>
          <w:rFonts w:ascii="Arial Narrow" w:hAnsi="Arial Narrow" w:cs="Arial Narrow"/>
          <w:color w:val="000000"/>
          <w:sz w:val="24"/>
        </w:rPr>
      </w:pPr>
    </w:p>
    <w:p w14:paraId="37FD2D3E" w14:textId="77777777" w:rsidR="0049467B" w:rsidRDefault="0049467B" w:rsidP="00DB0371">
      <w:pPr>
        <w:autoSpaceDE w:val="0"/>
        <w:autoSpaceDN w:val="0"/>
        <w:adjustRightInd w:val="0"/>
        <w:rPr>
          <w:rFonts w:ascii="Arial Narrow" w:hAnsi="Arial Narrow" w:cs="Arial Narrow"/>
          <w:color w:val="000000"/>
          <w:sz w:val="24"/>
        </w:rPr>
      </w:pPr>
      <w:r>
        <w:rPr>
          <w:rFonts w:ascii="Arial Narrow" w:hAnsi="Arial Narrow" w:cs="Arial Narrow"/>
          <w:color w:val="000000"/>
          <w:sz w:val="24"/>
        </w:rPr>
        <w:t xml:space="preserve">Pour les établissements scolaires : </w:t>
      </w:r>
      <w:r w:rsidR="00DB0371">
        <w:rPr>
          <w:rFonts w:ascii="Arial Narrow" w:hAnsi="Arial Narrow" w:cs="Arial Narrow"/>
          <w:color w:val="000000"/>
          <w:sz w:val="24"/>
        </w:rPr>
        <w:t>Le Directeur/Principal/Proviseur</w:t>
      </w:r>
      <w:r w:rsidR="00826D26">
        <w:rPr>
          <w:rFonts w:ascii="Arial Narrow" w:hAnsi="Arial Narrow" w:cs="Arial Narrow"/>
          <w:color w:val="000000"/>
          <w:sz w:val="24"/>
        </w:rPr>
        <w:t>/</w:t>
      </w:r>
    </w:p>
    <w:p w14:paraId="7BFCC2F7" w14:textId="4E2A94D6" w:rsidR="00DB0371" w:rsidRDefault="0049467B" w:rsidP="00DB0371">
      <w:pPr>
        <w:autoSpaceDE w:val="0"/>
        <w:autoSpaceDN w:val="0"/>
        <w:adjustRightInd w:val="0"/>
        <w:rPr>
          <w:rFonts w:ascii="Arial Narrow" w:hAnsi="Arial Narrow" w:cs="Arial Narrow"/>
          <w:color w:val="000000"/>
          <w:sz w:val="24"/>
          <w:u w:val="single"/>
        </w:rPr>
      </w:pPr>
      <w:r>
        <w:rPr>
          <w:rFonts w:ascii="Arial Narrow" w:hAnsi="Arial Narrow" w:cs="Arial Narrow"/>
          <w:color w:val="000000"/>
          <w:sz w:val="24"/>
        </w:rPr>
        <w:t xml:space="preserve">Pour les associations : Le </w:t>
      </w:r>
      <w:r w:rsidR="00826D26">
        <w:rPr>
          <w:rFonts w:ascii="Arial Narrow" w:hAnsi="Arial Narrow" w:cs="Arial Narrow"/>
          <w:color w:val="000000"/>
          <w:sz w:val="24"/>
        </w:rPr>
        <w:t>Président</w:t>
      </w:r>
      <w:r w:rsidR="00DB0371">
        <w:rPr>
          <w:rFonts w:ascii="Arial Narrow" w:hAnsi="Arial Narrow" w:cs="Arial Narrow"/>
          <w:color w:val="000000"/>
          <w:sz w:val="24"/>
        </w:rPr>
        <w:t xml:space="preserve"> </w:t>
      </w:r>
    </w:p>
    <w:p w14:paraId="5E736B09" w14:textId="77777777" w:rsidR="0049467B" w:rsidRDefault="0049467B" w:rsidP="00DB0371">
      <w:pPr>
        <w:autoSpaceDE w:val="0"/>
        <w:autoSpaceDN w:val="0"/>
        <w:adjustRightInd w:val="0"/>
        <w:rPr>
          <w:rFonts w:ascii="Arial Narrow" w:hAnsi="Arial Narrow" w:cs="Arial Narrow"/>
          <w:color w:val="000000"/>
          <w:sz w:val="24"/>
          <w:u w:val="single"/>
        </w:rPr>
      </w:pPr>
    </w:p>
    <w:p w14:paraId="3F2FE4EC" w14:textId="35C46805" w:rsidR="0049467B" w:rsidRPr="001E7ADB" w:rsidRDefault="0049467B" w:rsidP="00DB0371">
      <w:pPr>
        <w:autoSpaceDE w:val="0"/>
        <w:autoSpaceDN w:val="0"/>
        <w:adjustRightInd w:val="0"/>
        <w:rPr>
          <w:rFonts w:ascii="Arial Narrow" w:hAnsi="Arial Narrow" w:cs="Arial Narrow"/>
          <w:color w:val="000000"/>
          <w:sz w:val="24"/>
          <w:u w:val="single"/>
        </w:rPr>
      </w:pPr>
      <w:r>
        <w:rPr>
          <w:rFonts w:ascii="Arial Narrow" w:hAnsi="Arial Narrow" w:cs="Arial Narrow"/>
          <w:color w:val="000000"/>
          <w:sz w:val="24"/>
          <w:u w:val="single"/>
        </w:rPr>
        <w:t>N</w:t>
      </w:r>
      <w:r w:rsidRPr="001E7ADB">
        <w:rPr>
          <w:rFonts w:ascii="Arial Narrow" w:hAnsi="Arial Narrow" w:cs="Arial Narrow"/>
          <w:color w:val="000000"/>
          <w:sz w:val="24"/>
          <w:u w:val="single"/>
        </w:rPr>
        <w:t>om et signature originale</w:t>
      </w:r>
    </w:p>
    <w:p w14:paraId="2AD07671" w14:textId="77777777" w:rsidR="00C342C2" w:rsidRDefault="00C342C2">
      <w:pPr>
        <w:widowControl/>
        <w:suppressAutoHyphens w:val="0"/>
        <w:spacing w:after="200" w:line="276" w:lineRule="auto"/>
        <w:rPr>
          <w:rFonts w:ascii="Arial Narrow" w:hAnsi="Arial Narrow" w:cs="Arial Narrow"/>
          <w:i/>
          <w:color w:val="000000" w:themeColor="text1"/>
          <w:sz w:val="24"/>
        </w:rPr>
      </w:pPr>
      <w:r>
        <w:rPr>
          <w:rFonts w:ascii="Arial Narrow" w:hAnsi="Arial Narrow" w:cs="Arial Narrow"/>
          <w:i/>
          <w:color w:val="000000" w:themeColor="text1"/>
          <w:sz w:val="24"/>
        </w:rPr>
        <w:br w:type="page"/>
      </w:r>
    </w:p>
    <w:p w14:paraId="1A5C9882" w14:textId="77777777" w:rsidR="00DB0371" w:rsidRPr="001A53B2" w:rsidRDefault="00C160DD" w:rsidP="00DB0371">
      <w:pPr>
        <w:autoSpaceDE w:val="0"/>
        <w:autoSpaceDN w:val="0"/>
        <w:adjustRightInd w:val="0"/>
        <w:rPr>
          <w:rFonts w:ascii="Arial Narrow" w:hAnsi="Arial Narrow" w:cs="Arial Narrow"/>
          <w:color w:val="000000"/>
          <w:sz w:val="24"/>
        </w:rPr>
      </w:pPr>
      <w:r>
        <w:rPr>
          <w:rFonts w:ascii="Arial Narrow" w:hAnsi="Arial Narrow" w:cs="Arial Narrow"/>
          <w:b/>
          <w:color w:val="C00000"/>
          <w:sz w:val="24"/>
        </w:rPr>
        <w:lastRenderedPageBreak/>
        <w:t>1</w:t>
      </w:r>
      <w:r w:rsidRPr="00CF48E1">
        <w:rPr>
          <w:rFonts w:ascii="Arial Narrow" w:hAnsi="Arial Narrow" w:cs="Arial Narrow"/>
          <w:b/>
          <w:color w:val="C00000"/>
          <w:sz w:val="24"/>
        </w:rPr>
        <w:t xml:space="preserve"> </w:t>
      </w:r>
      <w:r w:rsidR="00DB0371" w:rsidRPr="00CF48E1">
        <w:rPr>
          <w:rFonts w:ascii="Arial Narrow" w:hAnsi="Arial Narrow" w:cs="Arial Narrow"/>
          <w:b/>
          <w:color w:val="C00000"/>
          <w:sz w:val="24"/>
        </w:rPr>
        <w:t>- DESCRIPTION DU PROJET POUR LEQUEL LA SUBVENTION EST DEMANDEE</w:t>
      </w:r>
    </w:p>
    <w:p w14:paraId="6D536354" w14:textId="77777777" w:rsidR="00DB0371" w:rsidRDefault="00DB0371" w:rsidP="00DB0371">
      <w:pPr>
        <w:autoSpaceDE w:val="0"/>
        <w:autoSpaceDN w:val="0"/>
        <w:adjustRightInd w:val="0"/>
        <w:rPr>
          <w:rFonts w:ascii="Arial Narrow" w:hAnsi="Arial Narrow" w:cs="Arial Narrow"/>
          <w:b/>
          <w:sz w:val="24"/>
          <w:highlight w:val="yellow"/>
        </w:rPr>
      </w:pPr>
    </w:p>
    <w:p w14:paraId="33167EE2" w14:textId="2BB15350" w:rsidR="00C56105" w:rsidRPr="005E485F" w:rsidRDefault="00C56105" w:rsidP="00C56105">
      <w:pPr>
        <w:autoSpaceDE w:val="0"/>
        <w:autoSpaceDN w:val="0"/>
        <w:adjustRightInd w:val="0"/>
        <w:rPr>
          <w:rFonts w:ascii="Arial Narrow" w:hAnsi="Arial Narrow" w:cs="ArialRoundedMTBold"/>
          <w:b/>
          <w:bCs/>
          <w:color w:val="000000"/>
          <w:sz w:val="24"/>
        </w:rPr>
      </w:pPr>
      <w:r>
        <w:rPr>
          <w:rFonts w:ascii="Arial Narrow" w:hAnsi="Arial Narrow" w:cs="ArialRoundedMTBold"/>
          <w:b/>
          <w:bCs/>
          <w:color w:val="000000"/>
          <w:sz w:val="24"/>
        </w:rPr>
        <w:t>Thématique de l’appel à propositions </w:t>
      </w:r>
      <w:r w:rsidR="001E193B">
        <w:rPr>
          <w:rFonts w:ascii="Arial Narrow" w:hAnsi="Arial Narrow" w:cs="ArialRoundedMTBold"/>
          <w:b/>
          <w:bCs/>
          <w:color w:val="000000"/>
          <w:sz w:val="24"/>
        </w:rPr>
        <w:t xml:space="preserve">(1 réponse possible) </w:t>
      </w:r>
      <w:r>
        <w:rPr>
          <w:rFonts w:ascii="Arial Narrow" w:hAnsi="Arial Narrow" w:cs="ArialRoundedMTBold"/>
          <w:b/>
          <w:bCs/>
          <w:color w:val="000000"/>
          <w:sz w:val="24"/>
        </w:rPr>
        <w:t>:</w:t>
      </w:r>
    </w:p>
    <w:p w14:paraId="010E7734" w14:textId="77777777" w:rsidR="00C56105" w:rsidRPr="00873FCD" w:rsidRDefault="00C56105" w:rsidP="00C56105">
      <w:pPr>
        <w:autoSpaceDE w:val="0"/>
        <w:autoSpaceDN w:val="0"/>
        <w:adjustRightInd w:val="0"/>
        <w:rPr>
          <w:rFonts w:ascii="Arial Narrow" w:hAnsi="Arial Narrow" w:cs="Arial Narrow"/>
          <w:color w:val="000000"/>
          <w:sz w:val="24"/>
        </w:rPr>
      </w:pPr>
      <w:r w:rsidRPr="00873FCD">
        <w:rPr>
          <w:rFonts w:ascii="Arial Narrow" w:hAnsi="Arial Narrow" w:cs="Arial Narrow"/>
          <w:color w:val="000000"/>
          <w:sz w:val="24"/>
        </w:rPr>
        <w:sym w:font="Symbol" w:char="F08E"/>
      </w:r>
      <w:r w:rsidR="006C3A09">
        <w:rPr>
          <w:rFonts w:ascii="Arial Narrow" w:hAnsi="Arial Narrow" w:cs="Arial Narrow"/>
          <w:color w:val="000000"/>
          <w:sz w:val="24"/>
        </w:rPr>
        <w:t xml:space="preserve"> </w:t>
      </w:r>
      <w:r>
        <w:rPr>
          <w:rFonts w:ascii="Arial Narrow" w:hAnsi="Arial Narrow" w:cs="Arial Narrow"/>
          <w:color w:val="000000"/>
          <w:sz w:val="24"/>
        </w:rPr>
        <w:t>Education à l’environnement</w:t>
      </w:r>
      <w:r>
        <w:rPr>
          <w:rFonts w:ascii="Arial Narrow" w:hAnsi="Arial Narrow" w:cs="Arial Narrow"/>
          <w:color w:val="000000"/>
          <w:sz w:val="24"/>
        </w:rPr>
        <w:tab/>
      </w:r>
      <w:r>
        <w:rPr>
          <w:rFonts w:ascii="Arial Narrow" w:hAnsi="Arial Narrow" w:cs="Arial Narrow"/>
          <w:color w:val="000000"/>
          <w:sz w:val="24"/>
        </w:rPr>
        <w:tab/>
      </w:r>
      <w:r>
        <w:rPr>
          <w:rFonts w:ascii="Arial Narrow" w:hAnsi="Arial Narrow" w:cs="Arial Narrow"/>
          <w:color w:val="000000"/>
          <w:sz w:val="24"/>
        </w:rPr>
        <w:tab/>
      </w:r>
      <w:r>
        <w:rPr>
          <w:rFonts w:ascii="Arial Narrow" w:hAnsi="Arial Narrow" w:cs="Arial Narrow"/>
          <w:color w:val="000000"/>
          <w:sz w:val="24"/>
        </w:rPr>
        <w:tab/>
      </w:r>
      <w:r>
        <w:rPr>
          <w:rFonts w:ascii="Arial Narrow" w:hAnsi="Arial Narrow" w:cs="Arial Narrow"/>
          <w:color w:val="000000"/>
          <w:sz w:val="24"/>
        </w:rPr>
        <w:tab/>
      </w:r>
    </w:p>
    <w:p w14:paraId="22FFA3DD" w14:textId="77777777" w:rsidR="00C56105" w:rsidRPr="00873FCD" w:rsidRDefault="00C56105" w:rsidP="00C56105">
      <w:pPr>
        <w:autoSpaceDE w:val="0"/>
        <w:autoSpaceDN w:val="0"/>
        <w:adjustRightInd w:val="0"/>
        <w:rPr>
          <w:rFonts w:ascii="Arial Narrow" w:hAnsi="Arial Narrow" w:cs="Arial Narrow"/>
          <w:color w:val="000000"/>
          <w:sz w:val="24"/>
        </w:rPr>
      </w:pPr>
      <w:r w:rsidRPr="00873FCD">
        <w:rPr>
          <w:rFonts w:ascii="Arial Narrow" w:hAnsi="Arial Narrow" w:cs="Arial Narrow"/>
          <w:color w:val="000000"/>
          <w:sz w:val="24"/>
        </w:rPr>
        <w:sym w:font="Symbol" w:char="F08E"/>
      </w:r>
      <w:r w:rsidR="006C3A09">
        <w:rPr>
          <w:rFonts w:ascii="Arial Narrow" w:hAnsi="Arial Narrow" w:cs="Arial Narrow"/>
          <w:color w:val="000000"/>
          <w:sz w:val="24"/>
        </w:rPr>
        <w:t xml:space="preserve"> </w:t>
      </w:r>
      <w:r>
        <w:rPr>
          <w:rFonts w:ascii="Arial Narrow" w:hAnsi="Arial Narrow" w:cs="Arial Narrow"/>
          <w:color w:val="000000"/>
          <w:sz w:val="24"/>
        </w:rPr>
        <w:t>Animations et activités pour la jeunesse</w:t>
      </w:r>
      <w:r>
        <w:rPr>
          <w:rFonts w:ascii="Arial Narrow" w:hAnsi="Arial Narrow" w:cs="Arial Narrow"/>
          <w:color w:val="000000"/>
          <w:sz w:val="24"/>
        </w:rPr>
        <w:tab/>
      </w:r>
      <w:r>
        <w:rPr>
          <w:rFonts w:ascii="Arial Narrow" w:hAnsi="Arial Narrow" w:cs="Arial Narrow"/>
          <w:color w:val="000000"/>
          <w:sz w:val="24"/>
        </w:rPr>
        <w:tab/>
      </w:r>
      <w:r>
        <w:rPr>
          <w:rFonts w:ascii="Arial Narrow" w:hAnsi="Arial Narrow" w:cs="Arial Narrow"/>
          <w:color w:val="000000"/>
          <w:sz w:val="24"/>
        </w:rPr>
        <w:tab/>
      </w:r>
      <w:r>
        <w:rPr>
          <w:rFonts w:ascii="Arial Narrow" w:hAnsi="Arial Narrow" w:cs="Arial Narrow"/>
          <w:color w:val="000000"/>
          <w:sz w:val="24"/>
        </w:rPr>
        <w:tab/>
      </w:r>
      <w:r>
        <w:rPr>
          <w:rFonts w:ascii="Arial Narrow" w:hAnsi="Arial Narrow" w:cs="Arial Narrow"/>
          <w:color w:val="000000"/>
          <w:sz w:val="24"/>
        </w:rPr>
        <w:tab/>
      </w:r>
      <w:r>
        <w:rPr>
          <w:rFonts w:ascii="Arial Narrow" w:hAnsi="Arial Narrow" w:cs="Arial Narrow"/>
          <w:color w:val="000000"/>
          <w:sz w:val="24"/>
        </w:rPr>
        <w:tab/>
      </w:r>
      <w:r>
        <w:rPr>
          <w:rFonts w:ascii="Arial Narrow" w:hAnsi="Arial Narrow" w:cs="Arial Narrow"/>
          <w:color w:val="000000"/>
          <w:sz w:val="24"/>
        </w:rPr>
        <w:tab/>
      </w:r>
    </w:p>
    <w:p w14:paraId="5FB95104" w14:textId="40205E28" w:rsidR="004F2025" w:rsidRPr="00236BF1" w:rsidRDefault="00C56105" w:rsidP="00236BF1">
      <w:pPr>
        <w:autoSpaceDE w:val="0"/>
        <w:autoSpaceDN w:val="0"/>
        <w:adjustRightInd w:val="0"/>
        <w:rPr>
          <w:rFonts w:ascii="Arial Narrow" w:hAnsi="Arial Narrow" w:cs="Arial Narrow"/>
          <w:color w:val="000000"/>
          <w:sz w:val="24"/>
        </w:rPr>
      </w:pPr>
      <w:r w:rsidRPr="00873FCD">
        <w:rPr>
          <w:rFonts w:ascii="Arial Narrow" w:hAnsi="Arial Narrow" w:cs="Arial Narrow"/>
          <w:color w:val="000000"/>
          <w:sz w:val="24"/>
        </w:rPr>
        <w:sym w:font="Symbol" w:char="F08E"/>
      </w:r>
      <w:r w:rsidR="006C3A09">
        <w:rPr>
          <w:rFonts w:ascii="Arial Narrow" w:hAnsi="Arial Narrow" w:cs="Arial Narrow"/>
          <w:color w:val="000000"/>
          <w:sz w:val="24"/>
        </w:rPr>
        <w:t xml:space="preserve"> </w:t>
      </w:r>
      <w:r w:rsidR="002743E4">
        <w:rPr>
          <w:rFonts w:ascii="Arial Narrow" w:hAnsi="Arial Narrow" w:cs="Arial Narrow"/>
          <w:color w:val="000000"/>
          <w:sz w:val="24"/>
        </w:rPr>
        <w:t>Transmission</w:t>
      </w:r>
      <w:r w:rsidR="0024532D">
        <w:rPr>
          <w:rFonts w:ascii="Arial Narrow" w:hAnsi="Arial Narrow" w:cs="Arial Narrow"/>
          <w:color w:val="000000"/>
          <w:sz w:val="24"/>
        </w:rPr>
        <w:t>s</w:t>
      </w:r>
      <w:r w:rsidR="002743E4">
        <w:rPr>
          <w:rFonts w:ascii="Arial Narrow" w:hAnsi="Arial Narrow" w:cs="Arial Narrow"/>
          <w:color w:val="000000"/>
          <w:sz w:val="24"/>
        </w:rPr>
        <w:t xml:space="preserve"> et </w:t>
      </w:r>
      <w:r w:rsidR="00236BF1" w:rsidRPr="00236BF1">
        <w:rPr>
          <w:rFonts w:ascii="Arial Narrow" w:hAnsi="Arial Narrow" w:cs="Arial Narrow"/>
          <w:color w:val="000000"/>
          <w:sz w:val="24"/>
        </w:rPr>
        <w:t xml:space="preserve">valorisation des </w:t>
      </w:r>
      <w:r w:rsidR="002743E4">
        <w:rPr>
          <w:rFonts w:ascii="Arial Narrow" w:hAnsi="Arial Narrow" w:cs="Arial Narrow"/>
          <w:color w:val="000000"/>
          <w:sz w:val="24"/>
        </w:rPr>
        <w:t>territoires</w:t>
      </w:r>
      <w:r w:rsidR="00236BF1" w:rsidRPr="00236BF1">
        <w:rPr>
          <w:rFonts w:ascii="Arial Narrow" w:hAnsi="Arial Narrow" w:cs="Arial Narrow"/>
          <w:color w:val="000000"/>
          <w:sz w:val="24"/>
        </w:rPr>
        <w:t xml:space="preserve"> </w:t>
      </w:r>
    </w:p>
    <w:p w14:paraId="1EA8D290" w14:textId="77777777" w:rsidR="00DB0371" w:rsidRDefault="00DB0371" w:rsidP="00DB0371">
      <w:pPr>
        <w:autoSpaceDE w:val="0"/>
        <w:autoSpaceDN w:val="0"/>
        <w:adjustRightInd w:val="0"/>
        <w:rPr>
          <w:rFonts w:ascii="Arial Narrow" w:hAnsi="Arial Narrow" w:cs="Arial Narrow"/>
          <w:color w:val="000000"/>
        </w:rPr>
      </w:pPr>
    </w:p>
    <w:p w14:paraId="4DA29C5A" w14:textId="77777777" w:rsidR="00DB0371" w:rsidRDefault="00DB0371" w:rsidP="00DB0371">
      <w:pPr>
        <w:autoSpaceDE w:val="0"/>
        <w:autoSpaceDN w:val="0"/>
        <w:adjustRightInd w:val="0"/>
        <w:rPr>
          <w:rFonts w:ascii="Arial Narrow" w:hAnsi="Arial Narrow" w:cs="Arial Narrow"/>
          <w:color w:val="000000"/>
        </w:rPr>
      </w:pPr>
    </w:p>
    <w:p w14:paraId="725511D1" w14:textId="0D4E6ADC" w:rsidR="00DB0371" w:rsidRPr="00C40EE6" w:rsidRDefault="00DB0371" w:rsidP="00DB0371">
      <w:pPr>
        <w:autoSpaceDE w:val="0"/>
        <w:autoSpaceDN w:val="0"/>
        <w:adjustRightInd w:val="0"/>
        <w:rPr>
          <w:rFonts w:ascii="Arial Narrow" w:hAnsi="Arial Narrow" w:cs="ArialRoundedMTBold"/>
          <w:b/>
          <w:bCs/>
          <w:color w:val="000000"/>
          <w:sz w:val="24"/>
        </w:rPr>
      </w:pPr>
      <w:r w:rsidRPr="00C40EE6">
        <w:rPr>
          <w:rFonts w:ascii="Arial Narrow" w:hAnsi="Arial Narrow" w:cs="ArialRoundedMTBold"/>
          <w:b/>
          <w:bCs/>
          <w:color w:val="000000"/>
          <w:sz w:val="24"/>
        </w:rPr>
        <w:t>Cadre géographique de l'action prévue</w:t>
      </w:r>
      <w:r w:rsidR="00722375">
        <w:rPr>
          <w:rFonts w:ascii="Arial Narrow" w:hAnsi="Arial Narrow" w:cs="ArialRoundedMTBold"/>
          <w:b/>
          <w:bCs/>
          <w:color w:val="000000"/>
          <w:sz w:val="24"/>
        </w:rPr>
        <w:t> :</w:t>
      </w:r>
    </w:p>
    <w:p w14:paraId="0151B204" w14:textId="753B0B16" w:rsidR="001D1915" w:rsidRPr="00873FCD" w:rsidRDefault="001D1915" w:rsidP="001D1915">
      <w:pPr>
        <w:autoSpaceDE w:val="0"/>
        <w:autoSpaceDN w:val="0"/>
        <w:adjustRightInd w:val="0"/>
        <w:rPr>
          <w:rFonts w:ascii="Arial Narrow" w:hAnsi="Arial Narrow" w:cs="Arial Narrow"/>
          <w:color w:val="000000"/>
          <w:sz w:val="24"/>
        </w:rPr>
      </w:pPr>
      <w:r w:rsidRPr="00873FCD">
        <w:rPr>
          <w:rFonts w:ascii="Arial Narrow" w:hAnsi="Arial Narrow" w:cs="Arial Narrow"/>
          <w:color w:val="000000"/>
          <w:sz w:val="24"/>
        </w:rPr>
        <w:sym w:font="Symbol" w:char="F08E"/>
      </w:r>
      <w:r>
        <w:rPr>
          <w:rFonts w:ascii="Arial Narrow" w:hAnsi="Arial Narrow" w:cs="Arial Narrow"/>
          <w:color w:val="000000"/>
          <w:sz w:val="24"/>
        </w:rPr>
        <w:t xml:space="preserve"> Maripasoula</w:t>
      </w:r>
      <w:r>
        <w:rPr>
          <w:rFonts w:ascii="Arial Narrow" w:hAnsi="Arial Narrow" w:cs="Arial Narrow"/>
          <w:color w:val="000000"/>
          <w:sz w:val="24"/>
        </w:rPr>
        <w:tab/>
      </w:r>
      <w:r>
        <w:rPr>
          <w:rFonts w:ascii="Arial Narrow" w:hAnsi="Arial Narrow" w:cs="Arial Narrow"/>
          <w:color w:val="000000"/>
          <w:sz w:val="24"/>
        </w:rPr>
        <w:tab/>
      </w:r>
      <w:r>
        <w:rPr>
          <w:rFonts w:ascii="Arial Narrow" w:hAnsi="Arial Narrow" w:cs="Arial Narrow"/>
          <w:color w:val="000000"/>
          <w:sz w:val="24"/>
        </w:rPr>
        <w:tab/>
      </w:r>
      <w:r>
        <w:rPr>
          <w:rFonts w:ascii="Arial Narrow" w:hAnsi="Arial Narrow" w:cs="Arial Narrow"/>
          <w:color w:val="000000"/>
          <w:sz w:val="24"/>
        </w:rPr>
        <w:tab/>
      </w:r>
      <w:r>
        <w:rPr>
          <w:rFonts w:ascii="Arial Narrow" w:hAnsi="Arial Narrow" w:cs="Arial Narrow"/>
          <w:color w:val="000000"/>
          <w:sz w:val="24"/>
        </w:rPr>
        <w:tab/>
      </w:r>
    </w:p>
    <w:p w14:paraId="7B68AD6C" w14:textId="77777777" w:rsidR="001D1915" w:rsidRDefault="001D1915" w:rsidP="001D1915">
      <w:pPr>
        <w:autoSpaceDE w:val="0"/>
        <w:autoSpaceDN w:val="0"/>
        <w:adjustRightInd w:val="0"/>
        <w:rPr>
          <w:rFonts w:ascii="Arial Narrow" w:hAnsi="Arial Narrow" w:cs="Arial Narrow"/>
          <w:color w:val="000000"/>
          <w:sz w:val="24"/>
        </w:rPr>
      </w:pPr>
      <w:r w:rsidRPr="00873FCD">
        <w:rPr>
          <w:rFonts w:ascii="Arial Narrow" w:hAnsi="Arial Narrow" w:cs="Arial Narrow"/>
          <w:color w:val="000000"/>
          <w:sz w:val="24"/>
        </w:rPr>
        <w:sym w:font="Symbol" w:char="F08E"/>
      </w:r>
      <w:r>
        <w:rPr>
          <w:rFonts w:ascii="Arial Narrow" w:hAnsi="Arial Narrow" w:cs="Arial Narrow"/>
          <w:color w:val="000000"/>
          <w:sz w:val="24"/>
        </w:rPr>
        <w:t xml:space="preserve"> Papaichton</w:t>
      </w:r>
    </w:p>
    <w:p w14:paraId="3626F236" w14:textId="02978AC7" w:rsidR="001D1915" w:rsidRPr="00873FCD" w:rsidRDefault="001D1915" w:rsidP="001D1915">
      <w:pPr>
        <w:autoSpaceDE w:val="0"/>
        <w:autoSpaceDN w:val="0"/>
        <w:adjustRightInd w:val="0"/>
        <w:rPr>
          <w:rFonts w:ascii="Arial Narrow" w:hAnsi="Arial Narrow" w:cs="Arial Narrow"/>
          <w:color w:val="000000"/>
          <w:sz w:val="24"/>
        </w:rPr>
      </w:pPr>
      <w:r w:rsidRPr="00873FCD">
        <w:rPr>
          <w:rFonts w:ascii="Arial Narrow" w:hAnsi="Arial Narrow" w:cs="Arial Narrow"/>
          <w:color w:val="000000"/>
          <w:sz w:val="24"/>
        </w:rPr>
        <w:sym w:font="Symbol" w:char="F08E"/>
      </w:r>
      <w:r>
        <w:rPr>
          <w:rFonts w:ascii="Arial Narrow" w:hAnsi="Arial Narrow" w:cs="Arial Narrow"/>
          <w:color w:val="000000"/>
          <w:sz w:val="24"/>
        </w:rPr>
        <w:t xml:space="preserve"> Saül</w:t>
      </w:r>
      <w:r>
        <w:rPr>
          <w:rFonts w:ascii="Arial Narrow" w:hAnsi="Arial Narrow" w:cs="Arial Narrow"/>
          <w:color w:val="000000"/>
          <w:sz w:val="24"/>
        </w:rPr>
        <w:tab/>
      </w:r>
      <w:r>
        <w:rPr>
          <w:rFonts w:ascii="Arial Narrow" w:hAnsi="Arial Narrow" w:cs="Arial Narrow"/>
          <w:color w:val="000000"/>
          <w:sz w:val="24"/>
        </w:rPr>
        <w:tab/>
      </w:r>
      <w:r>
        <w:rPr>
          <w:rFonts w:ascii="Arial Narrow" w:hAnsi="Arial Narrow" w:cs="Arial Narrow"/>
          <w:color w:val="000000"/>
          <w:sz w:val="24"/>
        </w:rPr>
        <w:tab/>
      </w:r>
      <w:r>
        <w:rPr>
          <w:rFonts w:ascii="Arial Narrow" w:hAnsi="Arial Narrow" w:cs="Arial Narrow"/>
          <w:color w:val="000000"/>
          <w:sz w:val="24"/>
        </w:rPr>
        <w:tab/>
      </w:r>
      <w:r>
        <w:rPr>
          <w:rFonts w:ascii="Arial Narrow" w:hAnsi="Arial Narrow" w:cs="Arial Narrow"/>
          <w:color w:val="000000"/>
          <w:sz w:val="24"/>
        </w:rPr>
        <w:tab/>
      </w:r>
      <w:r>
        <w:rPr>
          <w:rFonts w:ascii="Arial Narrow" w:hAnsi="Arial Narrow" w:cs="Arial Narrow"/>
          <w:color w:val="000000"/>
          <w:sz w:val="24"/>
        </w:rPr>
        <w:tab/>
      </w:r>
      <w:r>
        <w:rPr>
          <w:rFonts w:ascii="Arial Narrow" w:hAnsi="Arial Narrow" w:cs="Arial Narrow"/>
          <w:color w:val="000000"/>
          <w:sz w:val="24"/>
        </w:rPr>
        <w:tab/>
      </w:r>
    </w:p>
    <w:p w14:paraId="0F26C249" w14:textId="244846F9" w:rsidR="001D1915" w:rsidRPr="00236BF1" w:rsidRDefault="001D1915" w:rsidP="001D1915">
      <w:pPr>
        <w:autoSpaceDE w:val="0"/>
        <w:autoSpaceDN w:val="0"/>
        <w:adjustRightInd w:val="0"/>
        <w:rPr>
          <w:rFonts w:ascii="Arial Narrow" w:hAnsi="Arial Narrow" w:cs="Arial Narrow"/>
          <w:color w:val="000000"/>
          <w:sz w:val="24"/>
        </w:rPr>
      </w:pPr>
      <w:r w:rsidRPr="00873FCD">
        <w:rPr>
          <w:rFonts w:ascii="Arial Narrow" w:hAnsi="Arial Narrow" w:cs="Arial Narrow"/>
          <w:color w:val="000000"/>
          <w:sz w:val="24"/>
        </w:rPr>
        <w:sym w:font="Symbol" w:char="F08E"/>
      </w:r>
      <w:r>
        <w:rPr>
          <w:rFonts w:ascii="Arial Narrow" w:hAnsi="Arial Narrow" w:cs="Arial Narrow"/>
          <w:color w:val="000000"/>
          <w:sz w:val="24"/>
        </w:rPr>
        <w:t xml:space="preserve"> Camopi</w:t>
      </w:r>
      <w:r w:rsidRPr="00236BF1">
        <w:rPr>
          <w:rFonts w:ascii="Arial Narrow" w:hAnsi="Arial Narrow" w:cs="Arial Narrow"/>
          <w:color w:val="000000"/>
          <w:sz w:val="24"/>
        </w:rPr>
        <w:t xml:space="preserve"> </w:t>
      </w:r>
    </w:p>
    <w:p w14:paraId="6022CB0A" w14:textId="7DD359D4" w:rsidR="00551AE7" w:rsidRPr="00236BF1" w:rsidRDefault="00551AE7" w:rsidP="00551AE7">
      <w:pPr>
        <w:autoSpaceDE w:val="0"/>
        <w:autoSpaceDN w:val="0"/>
        <w:adjustRightInd w:val="0"/>
        <w:rPr>
          <w:rFonts w:ascii="Arial Narrow" w:hAnsi="Arial Narrow" w:cs="Arial Narrow"/>
          <w:color w:val="000000"/>
          <w:sz w:val="24"/>
        </w:rPr>
      </w:pPr>
      <w:r w:rsidRPr="00873FCD">
        <w:rPr>
          <w:rFonts w:ascii="Arial Narrow" w:hAnsi="Arial Narrow" w:cs="Arial Narrow"/>
          <w:color w:val="000000"/>
          <w:sz w:val="24"/>
        </w:rPr>
        <w:sym w:font="Symbol" w:char="F08E"/>
      </w:r>
      <w:r>
        <w:rPr>
          <w:rFonts w:ascii="Arial Narrow" w:hAnsi="Arial Narrow" w:cs="Arial Narrow"/>
          <w:color w:val="000000"/>
          <w:sz w:val="24"/>
        </w:rPr>
        <w:t xml:space="preserve"> </w:t>
      </w:r>
      <w:r w:rsidR="00625EFB">
        <w:rPr>
          <w:rFonts w:ascii="Arial Narrow" w:hAnsi="Arial Narrow" w:cs="Arial Narrow"/>
          <w:color w:val="000000"/>
          <w:sz w:val="24"/>
        </w:rPr>
        <w:t>Si</w:t>
      </w:r>
      <w:r>
        <w:rPr>
          <w:rFonts w:ascii="Arial Narrow" w:hAnsi="Arial Narrow" w:cs="Arial Narrow"/>
          <w:color w:val="000000"/>
          <w:sz w:val="24"/>
        </w:rPr>
        <w:t xml:space="preserve"> autre, précisez………………………………………………</w:t>
      </w:r>
      <w:r w:rsidRPr="00236BF1">
        <w:rPr>
          <w:rFonts w:ascii="Arial Narrow" w:hAnsi="Arial Narrow" w:cs="Arial Narrow"/>
          <w:color w:val="000000"/>
          <w:sz w:val="24"/>
        </w:rPr>
        <w:t xml:space="preserve"> </w:t>
      </w:r>
    </w:p>
    <w:p w14:paraId="3E18F29A" w14:textId="77777777" w:rsidR="00CD1C3A" w:rsidRDefault="00CD1C3A" w:rsidP="00DB0371">
      <w:pPr>
        <w:autoSpaceDE w:val="0"/>
        <w:autoSpaceDN w:val="0"/>
        <w:adjustRightInd w:val="0"/>
        <w:rPr>
          <w:rFonts w:ascii="Arial Narrow" w:hAnsi="Arial Narrow" w:cs="Century Gothic"/>
          <w:color w:val="000000"/>
        </w:rPr>
      </w:pPr>
    </w:p>
    <w:p w14:paraId="0CD4E119" w14:textId="31938951" w:rsidR="00844B96" w:rsidRPr="00844B96" w:rsidRDefault="00844B96" w:rsidP="00844B96">
      <w:pPr>
        <w:autoSpaceDE w:val="0"/>
        <w:autoSpaceDN w:val="0"/>
        <w:adjustRightInd w:val="0"/>
        <w:jc w:val="both"/>
        <w:rPr>
          <w:rFonts w:ascii="Arial Narrow" w:hAnsi="Arial Narrow" w:cs="Century Gothic"/>
          <w:color w:val="000000"/>
        </w:rPr>
      </w:pPr>
      <w:r w:rsidRPr="00844B96">
        <w:rPr>
          <w:rFonts w:ascii="Arial Narrow" w:hAnsi="Arial Narrow" w:cs="Century Gothic"/>
          <w:color w:val="000000"/>
        </w:rPr>
        <w:t>Chaque territoire du parc dispose d’un guide de recommandations spécifique à l’attention des visiteurs qu’il peut être utile de consulter dans le cadre de la préparation du projet. Ces guides sont disponibles en téléchargement sur le site internet du PAG ou sur simple demande.</w:t>
      </w:r>
    </w:p>
    <w:p w14:paraId="5E1FDB28" w14:textId="77777777" w:rsidR="00DB0371" w:rsidRDefault="00DB0371" w:rsidP="00DB0371">
      <w:pPr>
        <w:autoSpaceDE w:val="0"/>
        <w:autoSpaceDN w:val="0"/>
        <w:adjustRightInd w:val="0"/>
        <w:rPr>
          <w:rFonts w:ascii="Arial Narrow" w:hAnsi="Arial Narrow" w:cs="ArialRoundedMTBold"/>
          <w:b/>
          <w:bCs/>
          <w:color w:val="000000"/>
          <w:sz w:val="24"/>
        </w:rPr>
      </w:pPr>
    </w:p>
    <w:p w14:paraId="072765E0" w14:textId="5CD9F939" w:rsidR="00DB0371" w:rsidRPr="00C40EE6" w:rsidRDefault="006C3A09" w:rsidP="00DB0371">
      <w:pPr>
        <w:autoSpaceDE w:val="0"/>
        <w:autoSpaceDN w:val="0"/>
        <w:adjustRightInd w:val="0"/>
        <w:rPr>
          <w:rFonts w:ascii="Arial Narrow" w:hAnsi="Arial Narrow" w:cs="ArialRoundedMTBold"/>
          <w:b/>
          <w:bCs/>
          <w:color w:val="000000"/>
          <w:sz w:val="24"/>
        </w:rPr>
      </w:pPr>
      <w:r>
        <w:rPr>
          <w:rFonts w:ascii="Arial Narrow" w:hAnsi="Arial Narrow" w:cs="ArialRoundedMTBold"/>
          <w:b/>
          <w:bCs/>
          <w:color w:val="000000"/>
          <w:sz w:val="24"/>
        </w:rPr>
        <w:t>Bénéficiaires</w:t>
      </w:r>
      <w:r w:rsidR="00C1392D">
        <w:rPr>
          <w:rFonts w:ascii="Arial Narrow" w:hAnsi="Arial Narrow" w:cs="ArialRoundedMTBold"/>
          <w:b/>
          <w:bCs/>
          <w:color w:val="000000"/>
          <w:sz w:val="24"/>
        </w:rPr>
        <w:t xml:space="preserve"> finaux</w:t>
      </w:r>
      <w:r w:rsidR="009E59AB">
        <w:rPr>
          <w:rFonts w:ascii="Arial Narrow" w:hAnsi="Arial Narrow" w:cs="ArialRoundedMTBold"/>
          <w:b/>
          <w:bCs/>
          <w:color w:val="000000"/>
          <w:sz w:val="24"/>
        </w:rPr>
        <w:t xml:space="preserve"> du projet (</w:t>
      </w:r>
      <w:r w:rsidR="00625EFB">
        <w:rPr>
          <w:rFonts w:ascii="Arial Narrow" w:hAnsi="Arial Narrow" w:cs="ArialRoundedMTBold"/>
          <w:b/>
          <w:bCs/>
          <w:color w:val="000000"/>
          <w:sz w:val="24"/>
        </w:rPr>
        <w:t>public</w:t>
      </w:r>
      <w:r w:rsidR="00C1392D">
        <w:rPr>
          <w:rFonts w:ascii="Arial Narrow" w:hAnsi="Arial Narrow" w:cs="ArialRoundedMTBold"/>
          <w:b/>
          <w:bCs/>
          <w:color w:val="000000"/>
          <w:sz w:val="24"/>
        </w:rPr>
        <w:t xml:space="preserve"> ciblé</w:t>
      </w:r>
      <w:r w:rsidR="00625EFB">
        <w:rPr>
          <w:rFonts w:ascii="Arial Narrow" w:hAnsi="Arial Narrow" w:cs="ArialRoundedMTBold"/>
          <w:b/>
          <w:bCs/>
          <w:color w:val="000000"/>
          <w:sz w:val="24"/>
        </w:rPr>
        <w:t xml:space="preserve">, </w:t>
      </w:r>
      <w:r w:rsidR="009E59AB">
        <w:rPr>
          <w:rFonts w:ascii="Arial Narrow" w:hAnsi="Arial Narrow" w:cs="ArialRoundedMTBold"/>
          <w:b/>
          <w:bCs/>
          <w:color w:val="000000"/>
          <w:sz w:val="24"/>
        </w:rPr>
        <w:t>nombre, âge, sexe, résidence, participation financière éventuelle, etc…</w:t>
      </w:r>
      <w:r w:rsidR="00945515">
        <w:rPr>
          <w:rFonts w:ascii="Arial Narrow" w:hAnsi="Arial Narrow" w:cs="ArialRoundedMTBold"/>
          <w:b/>
          <w:bCs/>
          <w:color w:val="000000"/>
          <w:sz w:val="24"/>
        </w:rPr>
        <w:t>)</w:t>
      </w:r>
      <w:r w:rsidR="00945515" w:rsidRPr="00C40EE6">
        <w:rPr>
          <w:rFonts w:ascii="Arial Narrow" w:hAnsi="Arial Narrow" w:cs="ArialRoundedMTBold"/>
          <w:b/>
          <w:bCs/>
          <w:color w:val="000000"/>
          <w:sz w:val="24"/>
        </w:rPr>
        <w:t xml:space="preserve"> :</w:t>
      </w:r>
    </w:p>
    <w:p w14:paraId="5FB76EB0" w14:textId="77777777" w:rsidR="00420C2E" w:rsidRPr="009E5D33" w:rsidRDefault="00420C2E" w:rsidP="00420C2E">
      <w:pPr>
        <w:autoSpaceDE w:val="0"/>
        <w:autoSpaceDN w:val="0"/>
        <w:adjustRightInd w:val="0"/>
        <w:jc w:val="both"/>
        <w:rPr>
          <w:rFonts w:ascii="Arial Narrow" w:hAnsi="Arial Narrow" w:cs="Century Gothic"/>
          <w:color w:val="000000"/>
          <w:sz w:val="24"/>
        </w:rPr>
      </w:pPr>
    </w:p>
    <w:tbl>
      <w:tblPr>
        <w:tblStyle w:val="Grilledutableau"/>
        <w:tblW w:w="0" w:type="auto"/>
        <w:tblLook w:val="04A0" w:firstRow="1" w:lastRow="0" w:firstColumn="1" w:lastColumn="0" w:noHBand="0" w:noVBand="1"/>
      </w:tblPr>
      <w:tblGrid>
        <w:gridCol w:w="9212"/>
      </w:tblGrid>
      <w:tr w:rsidR="00420C2E" w14:paraId="196E5B1E" w14:textId="77777777" w:rsidTr="00D35D6B">
        <w:tc>
          <w:tcPr>
            <w:tcW w:w="9212" w:type="dxa"/>
          </w:tcPr>
          <w:p w14:paraId="1B1E2D75" w14:textId="77777777" w:rsidR="00420C2E" w:rsidRPr="0082194F" w:rsidRDefault="00420C2E" w:rsidP="00D35D6B">
            <w:pPr>
              <w:jc w:val="both"/>
              <w:rPr>
                <w:rFonts w:ascii="Georgia" w:hAnsi="Georgia"/>
                <w:bCs/>
                <w:i/>
              </w:rPr>
            </w:pPr>
          </w:p>
          <w:p w14:paraId="41DEEC5A" w14:textId="77777777" w:rsidR="00420C2E" w:rsidRDefault="00420C2E" w:rsidP="00D35D6B">
            <w:pPr>
              <w:jc w:val="both"/>
              <w:rPr>
                <w:rFonts w:ascii="Georgia" w:hAnsi="Georgia"/>
                <w:b/>
                <w:bCs/>
                <w:i/>
              </w:rPr>
            </w:pPr>
          </w:p>
          <w:p w14:paraId="201E0C78" w14:textId="77777777" w:rsidR="00420C2E" w:rsidRDefault="00420C2E" w:rsidP="00D35D6B">
            <w:pPr>
              <w:jc w:val="both"/>
              <w:rPr>
                <w:rFonts w:ascii="Georgia" w:hAnsi="Georgia"/>
                <w:b/>
                <w:bCs/>
                <w:i/>
              </w:rPr>
            </w:pPr>
          </w:p>
          <w:p w14:paraId="3BD10DEB" w14:textId="77777777" w:rsidR="00420C2E" w:rsidRDefault="00420C2E" w:rsidP="00D35D6B">
            <w:pPr>
              <w:jc w:val="both"/>
              <w:rPr>
                <w:rFonts w:ascii="Georgia" w:hAnsi="Georgia"/>
                <w:b/>
                <w:bCs/>
                <w:i/>
              </w:rPr>
            </w:pPr>
          </w:p>
          <w:p w14:paraId="5E0FBE4C" w14:textId="77777777" w:rsidR="00420C2E" w:rsidRDefault="00420C2E" w:rsidP="00D35D6B">
            <w:pPr>
              <w:jc w:val="both"/>
              <w:rPr>
                <w:rFonts w:ascii="Georgia" w:hAnsi="Georgia"/>
                <w:b/>
                <w:bCs/>
                <w:i/>
              </w:rPr>
            </w:pPr>
          </w:p>
          <w:p w14:paraId="1D043FDB" w14:textId="77777777" w:rsidR="00420C2E" w:rsidRDefault="00420C2E" w:rsidP="00D35D6B">
            <w:pPr>
              <w:jc w:val="both"/>
              <w:rPr>
                <w:rFonts w:ascii="Georgia" w:hAnsi="Georgia"/>
                <w:b/>
                <w:bCs/>
                <w:i/>
              </w:rPr>
            </w:pPr>
          </w:p>
          <w:p w14:paraId="47126AA8" w14:textId="77777777" w:rsidR="00420C2E" w:rsidRDefault="00420C2E" w:rsidP="00D35D6B">
            <w:pPr>
              <w:jc w:val="both"/>
              <w:rPr>
                <w:rFonts w:ascii="Georgia" w:hAnsi="Georgia"/>
                <w:b/>
                <w:bCs/>
                <w:i/>
              </w:rPr>
            </w:pPr>
          </w:p>
          <w:p w14:paraId="28928E6B" w14:textId="77777777" w:rsidR="00420C2E" w:rsidRDefault="00420C2E" w:rsidP="00D35D6B">
            <w:pPr>
              <w:jc w:val="both"/>
              <w:rPr>
                <w:rFonts w:ascii="Georgia" w:hAnsi="Georgia"/>
                <w:b/>
                <w:bCs/>
                <w:i/>
              </w:rPr>
            </w:pPr>
            <w:r w:rsidRPr="0082194F">
              <w:rPr>
                <w:rFonts w:ascii="Georgia" w:hAnsi="Georgia"/>
                <w:bCs/>
                <w:i/>
                <w:sz w:val="16"/>
              </w:rPr>
              <w:t>Note : n’hésitez pas à agrandir cette zone texte</w:t>
            </w:r>
          </w:p>
        </w:tc>
      </w:tr>
    </w:tbl>
    <w:p w14:paraId="39AA42E0" w14:textId="77777777" w:rsidR="00420C2E" w:rsidRDefault="00420C2E" w:rsidP="00420C2E">
      <w:pPr>
        <w:autoSpaceDE w:val="0"/>
        <w:autoSpaceDN w:val="0"/>
        <w:adjustRightInd w:val="0"/>
        <w:jc w:val="both"/>
        <w:rPr>
          <w:rFonts w:ascii="Arial Narrow" w:hAnsi="Arial Narrow" w:cs="Century Gothic"/>
          <w:color w:val="000000"/>
          <w:sz w:val="24"/>
        </w:rPr>
      </w:pPr>
    </w:p>
    <w:p w14:paraId="50E618E0" w14:textId="77777777" w:rsidR="00CD1C3A" w:rsidRPr="00873FCD" w:rsidRDefault="00CD1C3A" w:rsidP="00DB0371">
      <w:pPr>
        <w:autoSpaceDE w:val="0"/>
        <w:autoSpaceDN w:val="0"/>
        <w:adjustRightInd w:val="0"/>
        <w:rPr>
          <w:rFonts w:ascii="Arial Narrow" w:hAnsi="Arial Narrow" w:cs="Century Gothic"/>
          <w:color w:val="000000"/>
          <w:sz w:val="24"/>
        </w:rPr>
      </w:pPr>
    </w:p>
    <w:p w14:paraId="265531D4" w14:textId="77777777" w:rsidR="00DB0371" w:rsidRDefault="00DB0371" w:rsidP="00DB0371">
      <w:pPr>
        <w:autoSpaceDE w:val="0"/>
        <w:autoSpaceDN w:val="0"/>
        <w:adjustRightInd w:val="0"/>
        <w:rPr>
          <w:rFonts w:ascii="Arial Narrow" w:hAnsi="Arial Narrow" w:cs="Century Gothic"/>
          <w:b/>
          <w:color w:val="000000"/>
          <w:position w:val="-6"/>
          <w:sz w:val="24"/>
        </w:rPr>
      </w:pPr>
      <w:r w:rsidRPr="00873FCD">
        <w:rPr>
          <w:rFonts w:ascii="Arial Narrow" w:hAnsi="Arial Narrow" w:cs="Century Gothic"/>
          <w:b/>
          <w:color w:val="000000"/>
          <w:position w:val="-6"/>
          <w:sz w:val="24"/>
        </w:rPr>
        <w:t>Calendrier prévisionnel :</w:t>
      </w:r>
    </w:p>
    <w:p w14:paraId="79347AC7" w14:textId="77777777" w:rsidR="00313F39" w:rsidRPr="009E5D33" w:rsidRDefault="00313F39" w:rsidP="00313F39">
      <w:pPr>
        <w:autoSpaceDE w:val="0"/>
        <w:autoSpaceDN w:val="0"/>
        <w:adjustRightInd w:val="0"/>
        <w:jc w:val="both"/>
        <w:rPr>
          <w:rFonts w:ascii="Arial Narrow" w:hAnsi="Arial Narrow" w:cs="Century Gothic"/>
          <w:color w:val="000000"/>
          <w:sz w:val="24"/>
        </w:rPr>
      </w:pPr>
    </w:p>
    <w:tbl>
      <w:tblPr>
        <w:tblStyle w:val="Grilledutableau"/>
        <w:tblW w:w="0" w:type="auto"/>
        <w:tblLook w:val="04A0" w:firstRow="1" w:lastRow="0" w:firstColumn="1" w:lastColumn="0" w:noHBand="0" w:noVBand="1"/>
      </w:tblPr>
      <w:tblGrid>
        <w:gridCol w:w="9212"/>
      </w:tblGrid>
      <w:tr w:rsidR="00313F39" w14:paraId="1BFA4C53" w14:textId="77777777" w:rsidTr="00D35D6B">
        <w:tc>
          <w:tcPr>
            <w:tcW w:w="9212" w:type="dxa"/>
          </w:tcPr>
          <w:p w14:paraId="6D571924" w14:textId="77777777" w:rsidR="00313F39" w:rsidRPr="0082194F" w:rsidRDefault="00313F39" w:rsidP="00D35D6B">
            <w:pPr>
              <w:jc w:val="both"/>
              <w:rPr>
                <w:rFonts w:ascii="Georgia" w:hAnsi="Georgia"/>
                <w:bCs/>
                <w:i/>
              </w:rPr>
            </w:pPr>
          </w:p>
          <w:p w14:paraId="1BD3DA58" w14:textId="77777777" w:rsidR="00313F39" w:rsidRPr="00873FCD" w:rsidRDefault="00313F39" w:rsidP="00313F39">
            <w:pPr>
              <w:autoSpaceDE w:val="0"/>
              <w:autoSpaceDN w:val="0"/>
              <w:adjustRightInd w:val="0"/>
              <w:rPr>
                <w:rFonts w:ascii="Arial Narrow" w:hAnsi="Arial Narrow" w:cs="Century Gothic"/>
                <w:color w:val="000000"/>
                <w:sz w:val="24"/>
              </w:rPr>
            </w:pPr>
            <w:r w:rsidRPr="00873FCD">
              <w:rPr>
                <w:rFonts w:ascii="Arial Narrow" w:hAnsi="Arial Narrow" w:cs="Century Gothic"/>
                <w:color w:val="000000"/>
                <w:position w:val="-6"/>
                <w:sz w:val="24"/>
              </w:rPr>
              <w:t>Date de début de mise en œuvre</w:t>
            </w:r>
            <w:r w:rsidRPr="00873FCD">
              <w:rPr>
                <w:rFonts w:ascii="Arial Narrow" w:hAnsi="Arial Narrow" w:cs="Century Gothic"/>
                <w:color w:val="000000"/>
                <w:sz w:val="24"/>
              </w:rPr>
              <w:t xml:space="preserve"> :……………………………………………………</w:t>
            </w:r>
          </w:p>
          <w:p w14:paraId="296C2BB3" w14:textId="77777777" w:rsidR="00313F39" w:rsidRPr="00873FCD" w:rsidRDefault="00313F39" w:rsidP="00313F39">
            <w:pPr>
              <w:autoSpaceDE w:val="0"/>
              <w:autoSpaceDN w:val="0"/>
              <w:adjustRightInd w:val="0"/>
              <w:rPr>
                <w:rFonts w:ascii="Arial Narrow" w:hAnsi="Arial Narrow" w:cs="Century Gothic"/>
                <w:color w:val="000000"/>
                <w:sz w:val="24"/>
              </w:rPr>
            </w:pPr>
            <w:r w:rsidRPr="00873FCD">
              <w:rPr>
                <w:rFonts w:ascii="Arial Narrow" w:hAnsi="Arial Narrow" w:cs="Century Gothic"/>
                <w:color w:val="000000"/>
                <w:sz w:val="24"/>
              </w:rPr>
              <w:t>Date de fin de mise en œuvre :………………………………………………………..</w:t>
            </w:r>
          </w:p>
          <w:p w14:paraId="35D541AD" w14:textId="77777777" w:rsidR="00313F39" w:rsidRDefault="00313F39" w:rsidP="00313F39">
            <w:pPr>
              <w:autoSpaceDE w:val="0"/>
              <w:autoSpaceDN w:val="0"/>
              <w:adjustRightInd w:val="0"/>
              <w:rPr>
                <w:rFonts w:ascii="Arial Narrow" w:hAnsi="Arial Narrow" w:cs="Century Gothic"/>
                <w:color w:val="000000"/>
                <w:sz w:val="24"/>
                <w:lang w:val="en-US"/>
              </w:rPr>
            </w:pPr>
            <w:r w:rsidRPr="006B5F96">
              <w:rPr>
                <w:rFonts w:ascii="Arial Narrow" w:hAnsi="Arial Narrow" w:cs="Century Gothic"/>
                <w:color w:val="000000"/>
                <w:sz w:val="24"/>
                <w:lang w:val="en-US"/>
              </w:rPr>
              <w:t>Date(s) de(s) l’événement(s) :…………………………………………………………</w:t>
            </w:r>
          </w:p>
          <w:p w14:paraId="416C7170" w14:textId="77777777" w:rsidR="00313F39" w:rsidRDefault="00313F39" w:rsidP="00D35D6B">
            <w:pPr>
              <w:jc w:val="both"/>
              <w:rPr>
                <w:rFonts w:ascii="Georgia" w:hAnsi="Georgia"/>
                <w:b/>
                <w:bCs/>
                <w:i/>
              </w:rPr>
            </w:pPr>
          </w:p>
          <w:p w14:paraId="25040A39" w14:textId="77777777" w:rsidR="00313F39" w:rsidRDefault="00313F39" w:rsidP="00D35D6B">
            <w:pPr>
              <w:jc w:val="both"/>
              <w:rPr>
                <w:rFonts w:ascii="Georgia" w:hAnsi="Georgia"/>
                <w:b/>
                <w:bCs/>
                <w:i/>
              </w:rPr>
            </w:pPr>
          </w:p>
          <w:p w14:paraId="2708E9B3" w14:textId="77777777" w:rsidR="00313F39" w:rsidRDefault="00313F39" w:rsidP="00D35D6B">
            <w:pPr>
              <w:jc w:val="both"/>
              <w:rPr>
                <w:rFonts w:ascii="Georgia" w:hAnsi="Georgia"/>
                <w:b/>
                <w:bCs/>
                <w:i/>
              </w:rPr>
            </w:pPr>
            <w:r w:rsidRPr="0082194F">
              <w:rPr>
                <w:rFonts w:ascii="Georgia" w:hAnsi="Georgia"/>
                <w:bCs/>
                <w:i/>
                <w:sz w:val="16"/>
              </w:rPr>
              <w:t>Note : n’hésitez pas à agrandir cette zone texte</w:t>
            </w:r>
          </w:p>
        </w:tc>
      </w:tr>
    </w:tbl>
    <w:p w14:paraId="6C4ECCE3" w14:textId="77777777" w:rsidR="00313F39" w:rsidRDefault="00313F39" w:rsidP="00313F39">
      <w:pPr>
        <w:autoSpaceDE w:val="0"/>
        <w:autoSpaceDN w:val="0"/>
        <w:adjustRightInd w:val="0"/>
        <w:jc w:val="both"/>
        <w:rPr>
          <w:rFonts w:ascii="Arial Narrow" w:hAnsi="Arial Narrow" w:cs="Century Gothic"/>
          <w:color w:val="000000"/>
          <w:sz w:val="24"/>
        </w:rPr>
      </w:pPr>
    </w:p>
    <w:p w14:paraId="6C50E9AD" w14:textId="28EFCA7B" w:rsidR="00DB0371" w:rsidRPr="0011462A" w:rsidRDefault="00B10085" w:rsidP="0011462A">
      <w:pPr>
        <w:widowControl/>
        <w:suppressAutoHyphens w:val="0"/>
        <w:spacing w:after="200" w:line="276" w:lineRule="auto"/>
        <w:rPr>
          <w:rFonts w:ascii="Arial Narrow" w:hAnsi="Arial Narrow" w:cs="Century Gothic"/>
          <w:color w:val="000000"/>
          <w:sz w:val="24"/>
          <w:lang w:val="en-US"/>
        </w:rPr>
      </w:pPr>
      <w:r>
        <w:rPr>
          <w:rFonts w:ascii="Arial Narrow" w:hAnsi="Arial Narrow" w:cs="Century Gothic"/>
          <w:color w:val="000000"/>
          <w:sz w:val="24"/>
          <w:lang w:val="en-US"/>
        </w:rPr>
        <w:br w:type="page"/>
      </w:r>
    </w:p>
    <w:p w14:paraId="772186BC" w14:textId="77777777" w:rsidR="00DB0371" w:rsidRPr="006B1283" w:rsidRDefault="009E59AB" w:rsidP="006725A3">
      <w:pPr>
        <w:autoSpaceDE w:val="0"/>
        <w:autoSpaceDN w:val="0"/>
        <w:adjustRightInd w:val="0"/>
        <w:jc w:val="both"/>
        <w:rPr>
          <w:rFonts w:ascii="Arial Narrow" w:hAnsi="Arial Narrow" w:cs="Century Gothic"/>
          <w:b/>
          <w:bCs/>
          <w:color w:val="C00000"/>
          <w:sz w:val="24"/>
        </w:rPr>
      </w:pPr>
      <w:r>
        <w:rPr>
          <w:rFonts w:ascii="Arial Narrow" w:hAnsi="Arial Narrow" w:cs="Century Gothic"/>
          <w:b/>
          <w:bCs/>
          <w:color w:val="C00000"/>
          <w:sz w:val="24"/>
        </w:rPr>
        <w:lastRenderedPageBreak/>
        <w:t>2</w:t>
      </w:r>
      <w:r w:rsidRPr="006B1283">
        <w:rPr>
          <w:rFonts w:ascii="Arial Narrow" w:hAnsi="Arial Narrow" w:cs="Century Gothic"/>
          <w:b/>
          <w:bCs/>
          <w:color w:val="C00000"/>
          <w:sz w:val="24"/>
        </w:rPr>
        <w:t xml:space="preserve"> </w:t>
      </w:r>
      <w:r w:rsidR="00DB0371" w:rsidRPr="006B1283">
        <w:rPr>
          <w:rFonts w:ascii="Arial Narrow" w:hAnsi="Arial Narrow" w:cs="Century Gothic"/>
          <w:b/>
          <w:bCs/>
          <w:color w:val="C00000"/>
          <w:sz w:val="24"/>
        </w:rPr>
        <w:t>- PRESENTATION DU PROJET</w:t>
      </w:r>
    </w:p>
    <w:p w14:paraId="5C3AC1EC" w14:textId="77777777" w:rsidR="00DB0371" w:rsidRPr="009E5D33" w:rsidRDefault="00DB0371" w:rsidP="006725A3">
      <w:pPr>
        <w:autoSpaceDE w:val="0"/>
        <w:autoSpaceDN w:val="0"/>
        <w:adjustRightInd w:val="0"/>
        <w:jc w:val="both"/>
        <w:rPr>
          <w:rFonts w:ascii="Arial Narrow" w:hAnsi="Arial Narrow" w:cs="Century Gothic"/>
          <w:b/>
          <w:bCs/>
          <w:color w:val="000000"/>
          <w:sz w:val="24"/>
        </w:rPr>
      </w:pPr>
    </w:p>
    <w:p w14:paraId="552E5CAA" w14:textId="77777777" w:rsidR="00DB0371" w:rsidRDefault="00DB0371" w:rsidP="006725A3">
      <w:pPr>
        <w:autoSpaceDE w:val="0"/>
        <w:autoSpaceDN w:val="0"/>
        <w:adjustRightInd w:val="0"/>
        <w:jc w:val="both"/>
        <w:rPr>
          <w:rFonts w:ascii="Arial Narrow" w:hAnsi="Arial Narrow" w:cs="Century Gothic"/>
          <w:color w:val="000000"/>
          <w:sz w:val="24"/>
        </w:rPr>
      </w:pPr>
      <w:r w:rsidRPr="003C0DA1">
        <w:rPr>
          <w:rFonts w:ascii="Arial Narrow" w:hAnsi="Arial Narrow" w:cs="Century Gothic"/>
          <w:b/>
          <w:color w:val="000000"/>
          <w:sz w:val="24"/>
        </w:rPr>
        <w:t>Contexte, motivations et objectifs de l'action</w:t>
      </w:r>
    </w:p>
    <w:p w14:paraId="6EA5CF1B" w14:textId="6E70BE4B" w:rsidR="00DB0371" w:rsidRPr="00D53097" w:rsidRDefault="00DB0371" w:rsidP="006725A3">
      <w:pPr>
        <w:autoSpaceDE w:val="0"/>
        <w:autoSpaceDN w:val="0"/>
        <w:adjustRightInd w:val="0"/>
        <w:jc w:val="both"/>
        <w:rPr>
          <w:rFonts w:ascii="Arial Narrow" w:hAnsi="Arial Narrow" w:cs="Century Gothic"/>
          <w:i/>
          <w:iCs/>
          <w:color w:val="000000"/>
          <w:sz w:val="24"/>
        </w:rPr>
      </w:pPr>
      <w:r w:rsidRPr="00D53097">
        <w:rPr>
          <w:rFonts w:ascii="Arial Narrow" w:hAnsi="Arial Narrow" w:cs="Century Gothic"/>
          <w:i/>
          <w:iCs/>
          <w:color w:val="000000"/>
          <w:sz w:val="24"/>
        </w:rPr>
        <w:t>A quel(s) besoin(s) le projet répond-t-il ?</w:t>
      </w:r>
      <w:r w:rsidR="00B10085" w:rsidRPr="00D53097">
        <w:rPr>
          <w:rFonts w:ascii="Arial Narrow" w:hAnsi="Arial Narrow" w:cs="Century Gothic"/>
          <w:i/>
          <w:iCs/>
          <w:color w:val="000000"/>
          <w:sz w:val="24"/>
        </w:rPr>
        <w:t xml:space="preserve"> Quels en sont ses </w:t>
      </w:r>
      <w:r w:rsidR="006725A3" w:rsidRPr="00D53097">
        <w:rPr>
          <w:rFonts w:ascii="Arial Narrow" w:hAnsi="Arial Narrow" w:cs="Century Gothic"/>
          <w:i/>
          <w:iCs/>
          <w:color w:val="000000"/>
          <w:sz w:val="24"/>
        </w:rPr>
        <w:t>objectifs ?</w:t>
      </w:r>
    </w:p>
    <w:p w14:paraId="6A07277B" w14:textId="77777777" w:rsidR="00DB0371" w:rsidRPr="009E5D33" w:rsidRDefault="00DB0371" w:rsidP="006725A3">
      <w:pPr>
        <w:autoSpaceDE w:val="0"/>
        <w:autoSpaceDN w:val="0"/>
        <w:adjustRightInd w:val="0"/>
        <w:jc w:val="both"/>
        <w:rPr>
          <w:rFonts w:ascii="Arial Narrow" w:hAnsi="Arial Narrow" w:cs="Century Gothic"/>
          <w:color w:val="000000"/>
          <w:sz w:val="24"/>
        </w:rPr>
      </w:pPr>
    </w:p>
    <w:tbl>
      <w:tblPr>
        <w:tblStyle w:val="Grilledutableau"/>
        <w:tblW w:w="0" w:type="auto"/>
        <w:tblLook w:val="04A0" w:firstRow="1" w:lastRow="0" w:firstColumn="1" w:lastColumn="0" w:noHBand="0" w:noVBand="1"/>
      </w:tblPr>
      <w:tblGrid>
        <w:gridCol w:w="9212"/>
      </w:tblGrid>
      <w:tr w:rsidR="00DB0371" w14:paraId="29C9132C" w14:textId="77777777" w:rsidTr="00CD68D8">
        <w:tc>
          <w:tcPr>
            <w:tcW w:w="9212" w:type="dxa"/>
          </w:tcPr>
          <w:p w14:paraId="2F829072" w14:textId="77777777" w:rsidR="00DB0371" w:rsidRPr="0082194F" w:rsidRDefault="00DB0371" w:rsidP="006725A3">
            <w:pPr>
              <w:jc w:val="both"/>
              <w:rPr>
                <w:rFonts w:ascii="Georgia" w:hAnsi="Georgia"/>
                <w:bCs/>
                <w:i/>
              </w:rPr>
            </w:pPr>
          </w:p>
          <w:p w14:paraId="3EEC3B6F" w14:textId="77777777" w:rsidR="00DB0371" w:rsidRDefault="00DB0371" w:rsidP="006725A3">
            <w:pPr>
              <w:jc w:val="both"/>
              <w:rPr>
                <w:rFonts w:ascii="Georgia" w:hAnsi="Georgia"/>
                <w:b/>
                <w:bCs/>
                <w:i/>
              </w:rPr>
            </w:pPr>
          </w:p>
          <w:p w14:paraId="07B0D8E2" w14:textId="77777777" w:rsidR="00DB0371" w:rsidRDefault="00DB0371" w:rsidP="006725A3">
            <w:pPr>
              <w:jc w:val="both"/>
              <w:rPr>
                <w:rFonts w:ascii="Georgia" w:hAnsi="Georgia"/>
                <w:b/>
                <w:bCs/>
                <w:i/>
              </w:rPr>
            </w:pPr>
          </w:p>
          <w:p w14:paraId="267D1B7D" w14:textId="77777777" w:rsidR="00DB0371" w:rsidRDefault="00DB0371" w:rsidP="006725A3">
            <w:pPr>
              <w:jc w:val="both"/>
              <w:rPr>
                <w:rFonts w:ascii="Georgia" w:hAnsi="Georgia"/>
                <w:b/>
                <w:bCs/>
                <w:i/>
              </w:rPr>
            </w:pPr>
          </w:p>
          <w:p w14:paraId="28944588" w14:textId="77777777" w:rsidR="00DB0371" w:rsidRDefault="00DB0371" w:rsidP="006725A3">
            <w:pPr>
              <w:jc w:val="both"/>
              <w:rPr>
                <w:rFonts w:ascii="Georgia" w:hAnsi="Georgia"/>
                <w:b/>
                <w:bCs/>
                <w:i/>
              </w:rPr>
            </w:pPr>
          </w:p>
          <w:p w14:paraId="5B3C31F2" w14:textId="77777777" w:rsidR="00DB0371" w:rsidRDefault="00DB0371" w:rsidP="006725A3">
            <w:pPr>
              <w:jc w:val="both"/>
              <w:rPr>
                <w:rFonts w:ascii="Georgia" w:hAnsi="Georgia"/>
                <w:b/>
                <w:bCs/>
                <w:i/>
              </w:rPr>
            </w:pPr>
          </w:p>
          <w:p w14:paraId="2F54EBF4" w14:textId="77777777" w:rsidR="00DB0371" w:rsidRDefault="00DB0371" w:rsidP="006725A3">
            <w:pPr>
              <w:jc w:val="both"/>
              <w:rPr>
                <w:rFonts w:ascii="Georgia" w:hAnsi="Georgia"/>
                <w:b/>
                <w:bCs/>
                <w:i/>
              </w:rPr>
            </w:pPr>
          </w:p>
          <w:p w14:paraId="67ECBDB7" w14:textId="77777777" w:rsidR="00DB0371" w:rsidRDefault="00DB0371" w:rsidP="006725A3">
            <w:pPr>
              <w:jc w:val="both"/>
              <w:rPr>
                <w:rFonts w:ascii="Georgia" w:hAnsi="Georgia"/>
                <w:b/>
                <w:bCs/>
                <w:i/>
              </w:rPr>
            </w:pPr>
          </w:p>
          <w:p w14:paraId="0036F9AA" w14:textId="77777777" w:rsidR="00DB0371" w:rsidRDefault="00DB0371" w:rsidP="006725A3">
            <w:pPr>
              <w:jc w:val="both"/>
              <w:rPr>
                <w:rFonts w:ascii="Georgia" w:hAnsi="Georgia"/>
                <w:b/>
                <w:bCs/>
                <w:i/>
              </w:rPr>
            </w:pPr>
          </w:p>
          <w:p w14:paraId="58149C9D" w14:textId="77777777" w:rsidR="00DB0371" w:rsidRDefault="0082194F" w:rsidP="006725A3">
            <w:pPr>
              <w:jc w:val="both"/>
              <w:rPr>
                <w:rFonts w:ascii="Georgia" w:hAnsi="Georgia"/>
                <w:b/>
                <w:bCs/>
                <w:i/>
              </w:rPr>
            </w:pPr>
            <w:r w:rsidRPr="0082194F">
              <w:rPr>
                <w:rFonts w:ascii="Georgia" w:hAnsi="Georgia"/>
                <w:bCs/>
                <w:i/>
                <w:sz w:val="16"/>
              </w:rPr>
              <w:t>Note : n’hésitez pas à agrandir cette zone texte</w:t>
            </w:r>
          </w:p>
        </w:tc>
      </w:tr>
    </w:tbl>
    <w:p w14:paraId="21F14292" w14:textId="77777777" w:rsidR="00DB0371" w:rsidRDefault="00DB0371" w:rsidP="006725A3">
      <w:pPr>
        <w:autoSpaceDE w:val="0"/>
        <w:autoSpaceDN w:val="0"/>
        <w:adjustRightInd w:val="0"/>
        <w:jc w:val="both"/>
        <w:rPr>
          <w:rFonts w:ascii="Arial Narrow" w:hAnsi="Arial Narrow" w:cs="Century Gothic"/>
          <w:color w:val="000000"/>
          <w:sz w:val="24"/>
        </w:rPr>
      </w:pPr>
    </w:p>
    <w:p w14:paraId="3F93AEBC" w14:textId="77777777" w:rsidR="00DB0371" w:rsidRDefault="00DB0371" w:rsidP="006725A3">
      <w:pPr>
        <w:autoSpaceDE w:val="0"/>
        <w:autoSpaceDN w:val="0"/>
        <w:adjustRightInd w:val="0"/>
        <w:jc w:val="both"/>
        <w:rPr>
          <w:rFonts w:ascii="Arial Narrow" w:hAnsi="Arial Narrow" w:cs="Century Gothic"/>
          <w:b/>
          <w:color w:val="000000"/>
          <w:sz w:val="24"/>
        </w:rPr>
      </w:pPr>
    </w:p>
    <w:p w14:paraId="1FA33804" w14:textId="77777777" w:rsidR="00DB0371" w:rsidRPr="003C0DA1" w:rsidRDefault="00DB0371" w:rsidP="006725A3">
      <w:pPr>
        <w:autoSpaceDE w:val="0"/>
        <w:autoSpaceDN w:val="0"/>
        <w:adjustRightInd w:val="0"/>
        <w:jc w:val="both"/>
        <w:rPr>
          <w:rFonts w:ascii="Arial Narrow" w:hAnsi="Arial Narrow" w:cs="Century Gothic"/>
          <w:b/>
          <w:color w:val="000000"/>
          <w:sz w:val="24"/>
        </w:rPr>
      </w:pPr>
      <w:r w:rsidRPr="003C0DA1">
        <w:rPr>
          <w:rFonts w:ascii="Arial Narrow" w:hAnsi="Arial Narrow" w:cs="Century Gothic"/>
          <w:b/>
          <w:color w:val="000000"/>
          <w:sz w:val="24"/>
        </w:rPr>
        <w:t>Description de l’action/du projet</w:t>
      </w:r>
    </w:p>
    <w:p w14:paraId="33A8E76B" w14:textId="77777777" w:rsidR="006725A3" w:rsidRPr="00D53097" w:rsidRDefault="00121533" w:rsidP="006725A3">
      <w:pPr>
        <w:autoSpaceDE w:val="0"/>
        <w:autoSpaceDN w:val="0"/>
        <w:adjustRightInd w:val="0"/>
        <w:jc w:val="both"/>
        <w:rPr>
          <w:rFonts w:ascii="Arial Narrow" w:hAnsi="Arial Narrow" w:cs="Century Gothic"/>
          <w:i/>
          <w:iCs/>
          <w:color w:val="000000"/>
          <w:sz w:val="24"/>
        </w:rPr>
      </w:pPr>
      <w:r w:rsidRPr="00D53097">
        <w:rPr>
          <w:rFonts w:ascii="Arial Narrow" w:hAnsi="Arial Narrow" w:cs="Century Gothic"/>
          <w:i/>
          <w:iCs/>
          <w:color w:val="000000"/>
          <w:sz w:val="24"/>
        </w:rPr>
        <w:t xml:space="preserve">En quoi consiste le projet ? </w:t>
      </w:r>
      <w:r w:rsidR="00F43FF6" w:rsidRPr="00D53097">
        <w:rPr>
          <w:rFonts w:ascii="Arial Narrow" w:hAnsi="Arial Narrow" w:cs="Century Gothic"/>
          <w:i/>
          <w:iCs/>
          <w:color w:val="000000"/>
          <w:sz w:val="24"/>
        </w:rPr>
        <w:t>Quelles sont les méthodes utilisées ?</w:t>
      </w:r>
      <w:r w:rsidR="006725A3" w:rsidRPr="00D53097">
        <w:rPr>
          <w:rFonts w:ascii="Arial Narrow" w:hAnsi="Arial Narrow" w:cs="Century Gothic"/>
          <w:i/>
          <w:iCs/>
          <w:color w:val="000000"/>
          <w:sz w:val="24"/>
        </w:rPr>
        <w:t xml:space="preserve"> </w:t>
      </w:r>
    </w:p>
    <w:p w14:paraId="174D17C5" w14:textId="77777777" w:rsidR="00232938" w:rsidRPr="00D53097" w:rsidRDefault="00DB0371" w:rsidP="006725A3">
      <w:pPr>
        <w:autoSpaceDE w:val="0"/>
        <w:autoSpaceDN w:val="0"/>
        <w:adjustRightInd w:val="0"/>
        <w:jc w:val="both"/>
        <w:rPr>
          <w:rFonts w:ascii="Arial Narrow" w:hAnsi="Arial Narrow" w:cs="Century Gothic"/>
          <w:i/>
          <w:iCs/>
          <w:color w:val="000000"/>
          <w:sz w:val="24"/>
        </w:rPr>
      </w:pPr>
      <w:r w:rsidRPr="00D53097">
        <w:rPr>
          <w:rFonts w:ascii="Arial Narrow" w:hAnsi="Arial Narrow" w:cs="Century Gothic"/>
          <w:i/>
          <w:iCs/>
          <w:color w:val="000000"/>
          <w:sz w:val="24"/>
        </w:rPr>
        <w:t xml:space="preserve">Quelles sont les activités organisées pour ce projet ? </w:t>
      </w:r>
      <w:r w:rsidR="009E59AB" w:rsidRPr="00D53097">
        <w:rPr>
          <w:rFonts w:ascii="Arial Narrow" w:hAnsi="Arial Narrow" w:cs="Century Gothic"/>
          <w:i/>
          <w:iCs/>
          <w:color w:val="000000"/>
          <w:sz w:val="24"/>
        </w:rPr>
        <w:t xml:space="preserve">dans quel </w:t>
      </w:r>
      <w:r w:rsidRPr="00D53097">
        <w:rPr>
          <w:rFonts w:ascii="Arial Narrow" w:hAnsi="Arial Narrow" w:cs="Century Gothic"/>
          <w:i/>
          <w:iCs/>
          <w:color w:val="000000"/>
          <w:sz w:val="24"/>
          <w:u w:val="single"/>
        </w:rPr>
        <w:t>calendrier</w:t>
      </w:r>
      <w:r w:rsidR="009E59AB" w:rsidRPr="00D53097">
        <w:rPr>
          <w:rFonts w:ascii="Arial Narrow" w:hAnsi="Arial Narrow" w:cs="Century Gothic"/>
          <w:i/>
          <w:iCs/>
          <w:color w:val="000000"/>
          <w:sz w:val="24"/>
          <w:u w:val="single"/>
        </w:rPr>
        <w:t> </w:t>
      </w:r>
      <w:r w:rsidR="009E59AB" w:rsidRPr="00D53097">
        <w:rPr>
          <w:rFonts w:ascii="Arial Narrow" w:hAnsi="Arial Narrow" w:cs="Century Gothic"/>
          <w:i/>
          <w:iCs/>
          <w:color w:val="000000"/>
          <w:sz w:val="24"/>
        </w:rPr>
        <w:t>?</w:t>
      </w:r>
      <w:r w:rsidR="006725A3" w:rsidRPr="00D53097">
        <w:rPr>
          <w:rFonts w:ascii="Arial Narrow" w:hAnsi="Arial Narrow" w:cs="Century Gothic"/>
          <w:i/>
          <w:iCs/>
          <w:color w:val="000000"/>
          <w:sz w:val="24"/>
        </w:rPr>
        <w:t xml:space="preserve"> </w:t>
      </w:r>
    </w:p>
    <w:p w14:paraId="131C36FB" w14:textId="06C38EE2" w:rsidR="00EB79CA" w:rsidRPr="00D53097" w:rsidRDefault="00121533" w:rsidP="006725A3">
      <w:pPr>
        <w:autoSpaceDE w:val="0"/>
        <w:autoSpaceDN w:val="0"/>
        <w:adjustRightInd w:val="0"/>
        <w:jc w:val="both"/>
        <w:rPr>
          <w:rFonts w:ascii="Arial Narrow" w:hAnsi="Arial Narrow" w:cs="Century Gothic"/>
          <w:i/>
          <w:iCs/>
          <w:color w:val="000000"/>
          <w:sz w:val="24"/>
        </w:rPr>
      </w:pPr>
      <w:r w:rsidRPr="00D53097">
        <w:rPr>
          <w:rFonts w:ascii="Arial Narrow" w:hAnsi="Arial Narrow" w:cs="Century Gothic"/>
          <w:i/>
          <w:iCs/>
          <w:color w:val="000000"/>
          <w:sz w:val="24"/>
        </w:rPr>
        <w:t xml:space="preserve">Qui seront les partenaires et comment seront-ils impliqués dans le projet ? </w:t>
      </w:r>
    </w:p>
    <w:p w14:paraId="3C75F58E" w14:textId="77777777" w:rsidR="00DB0371" w:rsidRDefault="00DB0371" w:rsidP="006725A3">
      <w:pPr>
        <w:autoSpaceDE w:val="0"/>
        <w:autoSpaceDN w:val="0"/>
        <w:adjustRightInd w:val="0"/>
        <w:jc w:val="both"/>
        <w:rPr>
          <w:rFonts w:ascii="Arial Narrow" w:hAnsi="Arial Narrow" w:cs="Century Gothic"/>
          <w:color w:val="000000"/>
          <w:sz w:val="24"/>
        </w:rPr>
      </w:pPr>
    </w:p>
    <w:tbl>
      <w:tblPr>
        <w:tblStyle w:val="Grilledutableau"/>
        <w:tblW w:w="0" w:type="auto"/>
        <w:tblLook w:val="04A0" w:firstRow="1" w:lastRow="0" w:firstColumn="1" w:lastColumn="0" w:noHBand="0" w:noVBand="1"/>
      </w:tblPr>
      <w:tblGrid>
        <w:gridCol w:w="9212"/>
      </w:tblGrid>
      <w:tr w:rsidR="00DB0371" w14:paraId="7E6B85E3" w14:textId="77777777" w:rsidTr="00CD68D8">
        <w:tc>
          <w:tcPr>
            <w:tcW w:w="9212" w:type="dxa"/>
          </w:tcPr>
          <w:p w14:paraId="145A0F2C" w14:textId="77777777" w:rsidR="00CD1C3A" w:rsidRPr="00CD1C3A" w:rsidRDefault="00CD1C3A" w:rsidP="006725A3">
            <w:pPr>
              <w:jc w:val="both"/>
              <w:rPr>
                <w:rFonts w:ascii="Georgia" w:hAnsi="Georgia"/>
                <w:b/>
                <w:bCs/>
                <w:i/>
              </w:rPr>
            </w:pPr>
          </w:p>
          <w:p w14:paraId="5E04C281" w14:textId="77777777" w:rsidR="00CD1C3A" w:rsidRPr="00CD1C3A" w:rsidRDefault="00CD1C3A" w:rsidP="006725A3">
            <w:pPr>
              <w:jc w:val="both"/>
              <w:rPr>
                <w:rFonts w:ascii="Georgia" w:hAnsi="Georgia"/>
                <w:b/>
                <w:bCs/>
                <w:i/>
              </w:rPr>
            </w:pPr>
          </w:p>
          <w:p w14:paraId="77A6BF8D" w14:textId="77777777" w:rsidR="00CD1C3A" w:rsidRPr="00CD1C3A" w:rsidRDefault="00CD1C3A" w:rsidP="006725A3">
            <w:pPr>
              <w:jc w:val="both"/>
              <w:rPr>
                <w:rFonts w:ascii="Georgia" w:hAnsi="Georgia"/>
                <w:b/>
                <w:bCs/>
                <w:i/>
              </w:rPr>
            </w:pPr>
          </w:p>
          <w:p w14:paraId="530F8B9E" w14:textId="77777777" w:rsidR="00CD1C3A" w:rsidRPr="00CD1C3A" w:rsidRDefault="00CD1C3A" w:rsidP="006725A3">
            <w:pPr>
              <w:jc w:val="both"/>
              <w:rPr>
                <w:rFonts w:ascii="Georgia" w:hAnsi="Georgia"/>
                <w:b/>
                <w:bCs/>
                <w:i/>
              </w:rPr>
            </w:pPr>
          </w:p>
          <w:p w14:paraId="166C0EEF" w14:textId="77777777" w:rsidR="00CD1C3A" w:rsidRPr="00CD1C3A" w:rsidRDefault="00CD1C3A" w:rsidP="006725A3">
            <w:pPr>
              <w:jc w:val="both"/>
              <w:rPr>
                <w:rFonts w:ascii="Georgia" w:hAnsi="Georgia"/>
                <w:b/>
                <w:bCs/>
                <w:i/>
              </w:rPr>
            </w:pPr>
          </w:p>
          <w:p w14:paraId="4A8594D4" w14:textId="77777777" w:rsidR="00CD1C3A" w:rsidRPr="00CD1C3A" w:rsidRDefault="00CD1C3A" w:rsidP="006725A3">
            <w:pPr>
              <w:jc w:val="both"/>
              <w:rPr>
                <w:rFonts w:ascii="Georgia" w:hAnsi="Georgia"/>
                <w:b/>
                <w:bCs/>
                <w:i/>
              </w:rPr>
            </w:pPr>
          </w:p>
          <w:p w14:paraId="01AB7717" w14:textId="77777777" w:rsidR="00CD1C3A" w:rsidRPr="00CD1C3A" w:rsidRDefault="00CD1C3A" w:rsidP="006725A3">
            <w:pPr>
              <w:jc w:val="both"/>
              <w:rPr>
                <w:rFonts w:ascii="Georgia" w:hAnsi="Georgia"/>
                <w:b/>
                <w:bCs/>
                <w:i/>
              </w:rPr>
            </w:pPr>
          </w:p>
          <w:p w14:paraId="2A045A50" w14:textId="77777777" w:rsidR="00CD1C3A" w:rsidRPr="00CD1C3A" w:rsidRDefault="00CD1C3A" w:rsidP="006725A3">
            <w:pPr>
              <w:jc w:val="both"/>
              <w:rPr>
                <w:rFonts w:ascii="Georgia" w:hAnsi="Georgia"/>
                <w:b/>
                <w:bCs/>
                <w:i/>
              </w:rPr>
            </w:pPr>
          </w:p>
          <w:p w14:paraId="0409884F" w14:textId="77777777" w:rsidR="00CD1C3A" w:rsidRPr="00CD1C3A" w:rsidRDefault="00CD1C3A" w:rsidP="006725A3">
            <w:pPr>
              <w:jc w:val="both"/>
              <w:rPr>
                <w:rFonts w:ascii="Georgia" w:hAnsi="Georgia"/>
                <w:b/>
                <w:bCs/>
                <w:i/>
              </w:rPr>
            </w:pPr>
          </w:p>
          <w:p w14:paraId="7CBEEFA0" w14:textId="77777777" w:rsidR="00CD1C3A" w:rsidRPr="00CD1C3A" w:rsidRDefault="00CD1C3A" w:rsidP="006725A3">
            <w:pPr>
              <w:jc w:val="both"/>
              <w:rPr>
                <w:rFonts w:ascii="Georgia" w:hAnsi="Georgia"/>
                <w:b/>
                <w:bCs/>
                <w:i/>
              </w:rPr>
            </w:pPr>
          </w:p>
          <w:p w14:paraId="43FBBE6B" w14:textId="77777777" w:rsidR="00CD1C3A" w:rsidRPr="00CD1C3A" w:rsidRDefault="00CD1C3A" w:rsidP="006725A3">
            <w:pPr>
              <w:jc w:val="both"/>
              <w:rPr>
                <w:rFonts w:ascii="Georgia" w:hAnsi="Georgia"/>
                <w:b/>
                <w:bCs/>
                <w:i/>
              </w:rPr>
            </w:pPr>
          </w:p>
          <w:p w14:paraId="2BC4DAED" w14:textId="77777777" w:rsidR="00CD1C3A" w:rsidRPr="00CD1C3A" w:rsidRDefault="00CD1C3A" w:rsidP="006725A3">
            <w:pPr>
              <w:jc w:val="both"/>
              <w:rPr>
                <w:rFonts w:ascii="Georgia" w:hAnsi="Georgia"/>
                <w:b/>
                <w:bCs/>
                <w:i/>
              </w:rPr>
            </w:pPr>
          </w:p>
          <w:p w14:paraId="3A0F7796" w14:textId="77777777" w:rsidR="00DB0371" w:rsidRPr="00943DF0" w:rsidRDefault="0082194F" w:rsidP="006725A3">
            <w:pPr>
              <w:jc w:val="both"/>
              <w:rPr>
                <w:rFonts w:cs="Arial"/>
                <w:bCs/>
                <w:szCs w:val="20"/>
              </w:rPr>
            </w:pPr>
            <w:r w:rsidRPr="0082194F">
              <w:rPr>
                <w:rFonts w:ascii="Georgia" w:hAnsi="Georgia"/>
                <w:bCs/>
                <w:i/>
                <w:sz w:val="16"/>
              </w:rPr>
              <w:t>Note : n’hésitez pas à agrandir cette zone texte</w:t>
            </w:r>
          </w:p>
        </w:tc>
      </w:tr>
    </w:tbl>
    <w:p w14:paraId="7DFC51D8" w14:textId="77777777" w:rsidR="00DB0371" w:rsidRDefault="00DB0371" w:rsidP="006725A3">
      <w:pPr>
        <w:autoSpaceDE w:val="0"/>
        <w:autoSpaceDN w:val="0"/>
        <w:adjustRightInd w:val="0"/>
        <w:jc w:val="both"/>
        <w:rPr>
          <w:rFonts w:ascii="Arial Narrow" w:hAnsi="Arial Narrow" w:cs="Myriad Pro"/>
          <w:b/>
          <w:color w:val="000000"/>
          <w:sz w:val="24"/>
        </w:rPr>
      </w:pPr>
    </w:p>
    <w:p w14:paraId="360B7598" w14:textId="77777777" w:rsidR="00BF1B1B" w:rsidRDefault="00BF1B1B" w:rsidP="006725A3">
      <w:pPr>
        <w:autoSpaceDE w:val="0"/>
        <w:autoSpaceDN w:val="0"/>
        <w:adjustRightInd w:val="0"/>
        <w:jc w:val="both"/>
        <w:rPr>
          <w:rFonts w:ascii="Arial Narrow" w:hAnsi="Arial Narrow" w:cs="Myriad Pro"/>
          <w:b/>
          <w:color w:val="000000"/>
          <w:sz w:val="24"/>
        </w:rPr>
      </w:pPr>
    </w:p>
    <w:p w14:paraId="53DCB963" w14:textId="5A3B2AA8" w:rsidR="00DB0371" w:rsidRDefault="000A7B6E" w:rsidP="006725A3">
      <w:pPr>
        <w:autoSpaceDE w:val="0"/>
        <w:autoSpaceDN w:val="0"/>
        <w:adjustRightInd w:val="0"/>
        <w:jc w:val="both"/>
        <w:rPr>
          <w:rFonts w:ascii="Arial Narrow" w:hAnsi="Arial Narrow" w:cs="Myriad Pro"/>
          <w:b/>
          <w:color w:val="000000"/>
          <w:sz w:val="24"/>
        </w:rPr>
      </w:pPr>
      <w:r>
        <w:rPr>
          <w:rFonts w:ascii="Arial Narrow" w:hAnsi="Arial Narrow" w:cs="Myriad Pro"/>
          <w:b/>
          <w:color w:val="000000"/>
          <w:sz w:val="24"/>
        </w:rPr>
        <w:t>E</w:t>
      </w:r>
      <w:r w:rsidR="00DB0371">
        <w:rPr>
          <w:rFonts w:ascii="Arial Narrow" w:hAnsi="Arial Narrow" w:cs="Myriad Pro"/>
          <w:b/>
          <w:color w:val="000000"/>
          <w:sz w:val="24"/>
        </w:rPr>
        <w:t>ffets/résultats attendus</w:t>
      </w:r>
      <w:r w:rsidR="00A06DFF">
        <w:rPr>
          <w:rFonts w:ascii="Arial Narrow" w:hAnsi="Arial Narrow" w:cs="Myriad Pro"/>
          <w:b/>
          <w:color w:val="000000"/>
          <w:sz w:val="24"/>
        </w:rPr>
        <w:t> ?</w:t>
      </w:r>
    </w:p>
    <w:p w14:paraId="55C0F6C9" w14:textId="77777777" w:rsidR="00DB0371" w:rsidRDefault="00DB0371" w:rsidP="006725A3">
      <w:pPr>
        <w:jc w:val="both"/>
        <w:rPr>
          <w:rFonts w:ascii="Arial Narrow" w:hAnsi="Arial Narrow" w:cs="Arial Narrow"/>
          <w:color w:val="000000"/>
          <w:sz w:val="24"/>
        </w:rPr>
      </w:pPr>
    </w:p>
    <w:tbl>
      <w:tblPr>
        <w:tblStyle w:val="Grilledutableau"/>
        <w:tblW w:w="0" w:type="auto"/>
        <w:tblLook w:val="04A0" w:firstRow="1" w:lastRow="0" w:firstColumn="1" w:lastColumn="0" w:noHBand="0" w:noVBand="1"/>
      </w:tblPr>
      <w:tblGrid>
        <w:gridCol w:w="9212"/>
      </w:tblGrid>
      <w:tr w:rsidR="00DB0371" w14:paraId="2D10A1DA" w14:textId="77777777" w:rsidTr="00CD68D8">
        <w:tc>
          <w:tcPr>
            <w:tcW w:w="9212" w:type="dxa"/>
          </w:tcPr>
          <w:p w14:paraId="66C86578" w14:textId="77777777" w:rsidR="00DB0371" w:rsidRDefault="00DB0371" w:rsidP="006725A3">
            <w:pPr>
              <w:jc w:val="both"/>
              <w:rPr>
                <w:rFonts w:ascii="Arial Narrow" w:hAnsi="Arial Narrow" w:cs="Arial Narrow"/>
                <w:color w:val="000000"/>
                <w:sz w:val="24"/>
              </w:rPr>
            </w:pPr>
          </w:p>
          <w:p w14:paraId="30E98E60" w14:textId="77777777" w:rsidR="00DB0371" w:rsidRDefault="00DB0371" w:rsidP="006725A3">
            <w:pPr>
              <w:jc w:val="both"/>
              <w:rPr>
                <w:rFonts w:ascii="Arial Narrow" w:hAnsi="Arial Narrow" w:cs="Arial Narrow"/>
                <w:color w:val="000000"/>
                <w:sz w:val="24"/>
              </w:rPr>
            </w:pPr>
          </w:p>
          <w:p w14:paraId="0B07D44B" w14:textId="77777777" w:rsidR="00DB0371" w:rsidRDefault="00DB0371" w:rsidP="006725A3">
            <w:pPr>
              <w:jc w:val="both"/>
              <w:rPr>
                <w:rFonts w:ascii="Arial Narrow" w:hAnsi="Arial Narrow" w:cs="Arial Narrow"/>
                <w:color w:val="000000"/>
                <w:sz w:val="24"/>
              </w:rPr>
            </w:pPr>
          </w:p>
          <w:p w14:paraId="4667E570" w14:textId="77777777" w:rsidR="00DB0371" w:rsidRDefault="00DB0371" w:rsidP="006725A3">
            <w:pPr>
              <w:jc w:val="both"/>
              <w:rPr>
                <w:rFonts w:ascii="Arial Narrow" w:hAnsi="Arial Narrow" w:cs="Arial Narrow"/>
                <w:color w:val="000000"/>
                <w:sz w:val="24"/>
              </w:rPr>
            </w:pPr>
          </w:p>
          <w:p w14:paraId="1AD9C944" w14:textId="77777777" w:rsidR="00DB0371" w:rsidRDefault="00DB0371" w:rsidP="006725A3">
            <w:pPr>
              <w:jc w:val="both"/>
              <w:rPr>
                <w:rFonts w:ascii="Arial Narrow" w:hAnsi="Arial Narrow" w:cs="Arial Narrow"/>
                <w:color w:val="000000"/>
                <w:sz w:val="24"/>
              </w:rPr>
            </w:pPr>
          </w:p>
          <w:p w14:paraId="300AE56F" w14:textId="77777777" w:rsidR="00DB0371" w:rsidRDefault="0082194F" w:rsidP="006725A3">
            <w:pPr>
              <w:jc w:val="both"/>
              <w:rPr>
                <w:rFonts w:ascii="Arial Narrow" w:hAnsi="Arial Narrow" w:cs="Arial Narrow"/>
                <w:color w:val="000000"/>
                <w:sz w:val="24"/>
              </w:rPr>
            </w:pPr>
            <w:r w:rsidRPr="0082194F">
              <w:rPr>
                <w:rFonts w:ascii="Georgia" w:hAnsi="Georgia"/>
                <w:bCs/>
                <w:i/>
                <w:sz w:val="16"/>
              </w:rPr>
              <w:t>Note : n’hésitez pas à agrandir cette zone texte</w:t>
            </w:r>
          </w:p>
        </w:tc>
      </w:tr>
    </w:tbl>
    <w:p w14:paraId="721DE975" w14:textId="77777777" w:rsidR="00DB0371" w:rsidRDefault="00DB0371" w:rsidP="006725A3">
      <w:pPr>
        <w:jc w:val="both"/>
        <w:rPr>
          <w:rFonts w:ascii="Arial Narrow" w:hAnsi="Arial Narrow"/>
          <w:b/>
          <w:szCs w:val="20"/>
        </w:rPr>
      </w:pPr>
    </w:p>
    <w:p w14:paraId="00920F5D" w14:textId="77777777" w:rsidR="00DB0371" w:rsidRDefault="00DB0371" w:rsidP="006725A3">
      <w:pPr>
        <w:autoSpaceDE w:val="0"/>
        <w:autoSpaceDN w:val="0"/>
        <w:adjustRightInd w:val="0"/>
        <w:jc w:val="both"/>
        <w:rPr>
          <w:rFonts w:ascii="Arial Narrow" w:hAnsi="Arial Narrow" w:cs="Myriad Pro"/>
          <w:b/>
          <w:color w:val="000000"/>
          <w:sz w:val="24"/>
        </w:rPr>
      </w:pPr>
    </w:p>
    <w:p w14:paraId="1F039D26" w14:textId="77777777" w:rsidR="00232938" w:rsidRDefault="00DB0371" w:rsidP="006725A3">
      <w:pPr>
        <w:autoSpaceDE w:val="0"/>
        <w:autoSpaceDN w:val="0"/>
        <w:adjustRightInd w:val="0"/>
        <w:jc w:val="both"/>
        <w:rPr>
          <w:rFonts w:ascii="Arial Narrow" w:hAnsi="Arial Narrow" w:cs="Myriad Pro"/>
          <w:b/>
          <w:color w:val="000000"/>
          <w:sz w:val="24"/>
        </w:rPr>
      </w:pPr>
      <w:r w:rsidRPr="00EF79C9">
        <w:rPr>
          <w:rFonts w:ascii="Arial Narrow" w:hAnsi="Arial Narrow" w:cs="Myriad Pro"/>
          <w:b/>
          <w:color w:val="000000"/>
          <w:sz w:val="24"/>
        </w:rPr>
        <w:t>Plan de communication</w:t>
      </w:r>
      <w:r>
        <w:rPr>
          <w:rFonts w:ascii="Arial Narrow" w:hAnsi="Arial Narrow" w:cs="Myriad Pro"/>
          <w:b/>
          <w:color w:val="000000"/>
          <w:sz w:val="24"/>
        </w:rPr>
        <w:t xml:space="preserve"> et activités de communication prévues</w:t>
      </w:r>
      <w:r w:rsidR="00A44B4E">
        <w:rPr>
          <w:rFonts w:ascii="Arial Narrow" w:hAnsi="Arial Narrow" w:cs="Myriad Pro"/>
          <w:b/>
          <w:color w:val="000000"/>
          <w:sz w:val="24"/>
        </w:rPr>
        <w:t xml:space="preserve"> </w:t>
      </w:r>
    </w:p>
    <w:p w14:paraId="7E641EF3" w14:textId="70AB08F4" w:rsidR="00DB0371" w:rsidRPr="00D53097" w:rsidRDefault="00232938" w:rsidP="006725A3">
      <w:pPr>
        <w:autoSpaceDE w:val="0"/>
        <w:autoSpaceDN w:val="0"/>
        <w:adjustRightInd w:val="0"/>
        <w:jc w:val="both"/>
        <w:rPr>
          <w:rFonts w:ascii="Arial Narrow" w:hAnsi="Arial Narrow" w:cs="Century Gothic"/>
          <w:i/>
          <w:iCs/>
          <w:color w:val="000000"/>
          <w:sz w:val="24"/>
        </w:rPr>
      </w:pPr>
      <w:r w:rsidRPr="00D53097">
        <w:rPr>
          <w:rFonts w:ascii="Arial Narrow" w:hAnsi="Arial Narrow" w:cs="Century Gothic"/>
          <w:i/>
          <w:iCs/>
          <w:color w:val="000000"/>
          <w:sz w:val="24"/>
        </w:rPr>
        <w:t>Exemples :</w:t>
      </w:r>
      <w:r w:rsidR="00DB0371" w:rsidRPr="00D53097">
        <w:rPr>
          <w:rFonts w:ascii="Arial Narrow" w:hAnsi="Arial Narrow" w:cs="Century Gothic"/>
          <w:i/>
          <w:iCs/>
          <w:color w:val="000000"/>
          <w:sz w:val="24"/>
        </w:rPr>
        <w:t xml:space="preserve"> réalisation d’affiches, de flyers, de reportage vidéo, mini-conférence</w:t>
      </w:r>
      <w:r w:rsidR="001F7BB1">
        <w:rPr>
          <w:rFonts w:ascii="Arial Narrow" w:hAnsi="Arial Narrow" w:cs="Century Gothic"/>
          <w:i/>
          <w:iCs/>
          <w:color w:val="000000"/>
          <w:sz w:val="24"/>
        </w:rPr>
        <w:t>, présentation</w:t>
      </w:r>
      <w:r w:rsidR="005C0B1E">
        <w:rPr>
          <w:rFonts w:ascii="Arial Narrow" w:hAnsi="Arial Narrow" w:cs="Century Gothic"/>
          <w:i/>
          <w:iCs/>
          <w:color w:val="000000"/>
          <w:sz w:val="24"/>
        </w:rPr>
        <w:t>/restitution</w:t>
      </w:r>
      <w:r w:rsidR="001F7BB1">
        <w:rPr>
          <w:rFonts w:ascii="Arial Narrow" w:hAnsi="Arial Narrow" w:cs="Century Gothic"/>
          <w:i/>
          <w:iCs/>
          <w:color w:val="000000"/>
          <w:sz w:val="24"/>
        </w:rPr>
        <w:t xml:space="preserve"> de l’action (expo, stand…) </w:t>
      </w:r>
      <w:r w:rsidR="005C0B1E">
        <w:rPr>
          <w:rFonts w:ascii="Arial Narrow" w:hAnsi="Arial Narrow" w:cs="Century Gothic"/>
          <w:i/>
          <w:iCs/>
          <w:color w:val="000000"/>
          <w:sz w:val="24"/>
        </w:rPr>
        <w:t>lors d’un évènement labelisé par le PAG (</w:t>
      </w:r>
      <w:r w:rsidR="001F7BB1">
        <w:rPr>
          <w:rFonts w:ascii="Arial Narrow" w:hAnsi="Arial Narrow" w:cs="Century Gothic"/>
          <w:i/>
          <w:iCs/>
          <w:color w:val="000000"/>
          <w:sz w:val="24"/>
        </w:rPr>
        <w:t>marché artisanal</w:t>
      </w:r>
      <w:r w:rsidR="005C0B1E">
        <w:rPr>
          <w:rFonts w:ascii="Arial Narrow" w:hAnsi="Arial Narrow" w:cs="Century Gothic"/>
          <w:i/>
          <w:iCs/>
          <w:color w:val="000000"/>
          <w:sz w:val="24"/>
        </w:rPr>
        <w:t>, journée de l’abattis, portes ouvertes à Rémire…) etc…</w:t>
      </w:r>
    </w:p>
    <w:p w14:paraId="62044B02" w14:textId="77777777" w:rsidR="00DB0371" w:rsidRDefault="00DB0371" w:rsidP="006725A3">
      <w:pPr>
        <w:autoSpaceDE w:val="0"/>
        <w:autoSpaceDN w:val="0"/>
        <w:adjustRightInd w:val="0"/>
        <w:jc w:val="both"/>
        <w:rPr>
          <w:rFonts w:ascii="Myriad Pro" w:hAnsi="Myriad Pro" w:cs="Myriad Pro"/>
          <w:color w:val="000000"/>
          <w:sz w:val="16"/>
          <w:szCs w:val="16"/>
        </w:rPr>
      </w:pPr>
    </w:p>
    <w:tbl>
      <w:tblPr>
        <w:tblStyle w:val="Grilledutableau"/>
        <w:tblW w:w="0" w:type="auto"/>
        <w:tblLook w:val="04A0" w:firstRow="1" w:lastRow="0" w:firstColumn="1" w:lastColumn="0" w:noHBand="0" w:noVBand="1"/>
      </w:tblPr>
      <w:tblGrid>
        <w:gridCol w:w="9212"/>
      </w:tblGrid>
      <w:tr w:rsidR="00DB0371" w14:paraId="1B0B41FD" w14:textId="77777777" w:rsidTr="00CD68D8">
        <w:tc>
          <w:tcPr>
            <w:tcW w:w="9212" w:type="dxa"/>
          </w:tcPr>
          <w:p w14:paraId="59BE8555" w14:textId="77777777" w:rsidR="00DB0371" w:rsidRDefault="00DB0371" w:rsidP="006725A3">
            <w:pPr>
              <w:autoSpaceDE w:val="0"/>
              <w:autoSpaceDN w:val="0"/>
              <w:adjustRightInd w:val="0"/>
              <w:jc w:val="both"/>
              <w:rPr>
                <w:rFonts w:ascii="Myriad Pro" w:hAnsi="Myriad Pro" w:cs="Myriad Pro"/>
                <w:color w:val="000000"/>
                <w:sz w:val="16"/>
                <w:szCs w:val="16"/>
              </w:rPr>
            </w:pPr>
          </w:p>
          <w:p w14:paraId="0CAA2568" w14:textId="77777777" w:rsidR="00DB0371" w:rsidRDefault="00DB0371" w:rsidP="006725A3">
            <w:pPr>
              <w:autoSpaceDE w:val="0"/>
              <w:autoSpaceDN w:val="0"/>
              <w:adjustRightInd w:val="0"/>
              <w:jc w:val="both"/>
              <w:rPr>
                <w:rFonts w:ascii="Myriad Pro" w:hAnsi="Myriad Pro" w:cs="Myriad Pro"/>
                <w:color w:val="000000"/>
                <w:sz w:val="16"/>
                <w:szCs w:val="16"/>
              </w:rPr>
            </w:pPr>
          </w:p>
          <w:p w14:paraId="7669B276" w14:textId="77777777" w:rsidR="00DB0371" w:rsidRDefault="00DB0371" w:rsidP="006725A3">
            <w:pPr>
              <w:autoSpaceDE w:val="0"/>
              <w:autoSpaceDN w:val="0"/>
              <w:adjustRightInd w:val="0"/>
              <w:jc w:val="both"/>
              <w:rPr>
                <w:rFonts w:ascii="Myriad Pro" w:hAnsi="Myriad Pro" w:cs="Myriad Pro"/>
                <w:color w:val="000000"/>
                <w:sz w:val="16"/>
                <w:szCs w:val="16"/>
              </w:rPr>
            </w:pPr>
          </w:p>
          <w:p w14:paraId="4FF05519" w14:textId="77777777" w:rsidR="00DB0371" w:rsidRDefault="00DB0371" w:rsidP="006725A3">
            <w:pPr>
              <w:autoSpaceDE w:val="0"/>
              <w:autoSpaceDN w:val="0"/>
              <w:adjustRightInd w:val="0"/>
              <w:jc w:val="both"/>
              <w:rPr>
                <w:rFonts w:ascii="Myriad Pro" w:hAnsi="Myriad Pro" w:cs="Myriad Pro"/>
                <w:color w:val="000000"/>
                <w:sz w:val="16"/>
                <w:szCs w:val="16"/>
              </w:rPr>
            </w:pPr>
          </w:p>
          <w:p w14:paraId="51FD8037" w14:textId="77777777" w:rsidR="0088301B" w:rsidRDefault="0088301B" w:rsidP="006725A3">
            <w:pPr>
              <w:autoSpaceDE w:val="0"/>
              <w:autoSpaceDN w:val="0"/>
              <w:adjustRightInd w:val="0"/>
              <w:jc w:val="both"/>
              <w:rPr>
                <w:rFonts w:ascii="Myriad Pro" w:hAnsi="Myriad Pro" w:cs="Myriad Pro"/>
                <w:color w:val="000000"/>
                <w:sz w:val="16"/>
                <w:szCs w:val="16"/>
              </w:rPr>
            </w:pPr>
          </w:p>
          <w:p w14:paraId="052C998C" w14:textId="1A6809C8" w:rsidR="0088301B" w:rsidRDefault="00625EFB" w:rsidP="006725A3">
            <w:pPr>
              <w:autoSpaceDE w:val="0"/>
              <w:autoSpaceDN w:val="0"/>
              <w:adjustRightInd w:val="0"/>
              <w:jc w:val="both"/>
              <w:rPr>
                <w:rFonts w:ascii="Myriad Pro" w:hAnsi="Myriad Pro" w:cs="Myriad Pro"/>
                <w:color w:val="000000"/>
                <w:sz w:val="16"/>
                <w:szCs w:val="16"/>
              </w:rPr>
            </w:pPr>
            <w:r w:rsidRPr="0082194F">
              <w:rPr>
                <w:rFonts w:ascii="Georgia" w:hAnsi="Georgia"/>
                <w:bCs/>
                <w:i/>
                <w:sz w:val="16"/>
              </w:rPr>
              <w:t>Note : n’hésitez pas à agrandir cette zone texte</w:t>
            </w:r>
          </w:p>
        </w:tc>
      </w:tr>
    </w:tbl>
    <w:p w14:paraId="0C99775E" w14:textId="34F9DC1B" w:rsidR="00DB0371" w:rsidRPr="00F63ACE" w:rsidRDefault="00A06DFF" w:rsidP="006725A3">
      <w:pPr>
        <w:autoSpaceDE w:val="0"/>
        <w:autoSpaceDN w:val="0"/>
        <w:adjustRightInd w:val="0"/>
        <w:jc w:val="both"/>
        <w:rPr>
          <w:rFonts w:ascii="Arial Narrow" w:hAnsi="Arial Narrow" w:cs="Century Gothic"/>
          <w:b/>
          <w:color w:val="000000"/>
          <w:sz w:val="24"/>
        </w:rPr>
      </w:pPr>
      <w:r>
        <w:rPr>
          <w:rFonts w:ascii="Arial Narrow" w:hAnsi="Arial Narrow" w:cs="Century Gothic"/>
          <w:b/>
          <w:color w:val="000000"/>
          <w:sz w:val="24"/>
        </w:rPr>
        <w:t>M</w:t>
      </w:r>
      <w:r w:rsidR="00DB0371" w:rsidRPr="00F63ACE">
        <w:rPr>
          <w:rFonts w:ascii="Arial Narrow" w:hAnsi="Arial Narrow" w:cs="Century Gothic"/>
          <w:b/>
          <w:color w:val="000000"/>
          <w:sz w:val="24"/>
        </w:rPr>
        <w:t xml:space="preserve">éthodes d'évaluation </w:t>
      </w:r>
      <w:r w:rsidR="00DB0371">
        <w:rPr>
          <w:rFonts w:ascii="Arial Narrow" w:hAnsi="Arial Narrow" w:cs="Century Gothic"/>
          <w:b/>
          <w:color w:val="000000"/>
          <w:sz w:val="24"/>
        </w:rPr>
        <w:t xml:space="preserve">et indicateurs </w:t>
      </w:r>
      <w:r w:rsidR="00DB0371" w:rsidRPr="00F63ACE">
        <w:rPr>
          <w:rFonts w:ascii="Arial Narrow" w:hAnsi="Arial Narrow" w:cs="Century Gothic"/>
          <w:b/>
          <w:color w:val="000000"/>
          <w:sz w:val="24"/>
        </w:rPr>
        <w:t xml:space="preserve">prévus pour </w:t>
      </w:r>
      <w:r w:rsidR="00DB0371">
        <w:rPr>
          <w:rFonts w:ascii="Arial Narrow" w:hAnsi="Arial Narrow" w:cs="Century Gothic"/>
          <w:b/>
          <w:color w:val="000000"/>
          <w:sz w:val="24"/>
        </w:rPr>
        <w:t xml:space="preserve">évaluer </w:t>
      </w:r>
      <w:r w:rsidR="00DB0371" w:rsidRPr="00F63ACE">
        <w:rPr>
          <w:rFonts w:ascii="Arial Narrow" w:hAnsi="Arial Narrow" w:cs="Century Gothic"/>
          <w:b/>
          <w:color w:val="000000"/>
          <w:sz w:val="24"/>
        </w:rPr>
        <w:t>le projet </w:t>
      </w:r>
      <w:r w:rsidR="00DB0371">
        <w:rPr>
          <w:rFonts w:ascii="Arial Narrow" w:hAnsi="Arial Narrow" w:cs="Century Gothic"/>
          <w:b/>
          <w:color w:val="000000"/>
          <w:sz w:val="24"/>
        </w:rPr>
        <w:t xml:space="preserve">en cours et fin de </w:t>
      </w:r>
      <w:r w:rsidR="00D53097">
        <w:rPr>
          <w:rFonts w:ascii="Arial Narrow" w:hAnsi="Arial Narrow" w:cs="Century Gothic"/>
          <w:b/>
          <w:color w:val="000000"/>
          <w:sz w:val="24"/>
        </w:rPr>
        <w:t>réalisation</w:t>
      </w:r>
      <w:r w:rsidR="00D53097" w:rsidRPr="00F63ACE">
        <w:rPr>
          <w:rFonts w:ascii="Arial Narrow" w:hAnsi="Arial Narrow" w:cs="Century Gothic"/>
          <w:b/>
          <w:color w:val="000000"/>
          <w:sz w:val="24"/>
        </w:rPr>
        <w:t xml:space="preserve"> ?</w:t>
      </w:r>
    </w:p>
    <w:p w14:paraId="768518A1" w14:textId="57C63F8A" w:rsidR="00DB0371" w:rsidRPr="00D53097" w:rsidRDefault="00DB0371" w:rsidP="006725A3">
      <w:pPr>
        <w:autoSpaceDE w:val="0"/>
        <w:autoSpaceDN w:val="0"/>
        <w:adjustRightInd w:val="0"/>
        <w:jc w:val="both"/>
        <w:rPr>
          <w:rFonts w:ascii="Arial Narrow" w:hAnsi="Arial Narrow" w:cs="Century Gothic"/>
          <w:i/>
          <w:color w:val="000000"/>
          <w:sz w:val="24"/>
        </w:rPr>
      </w:pPr>
      <w:r w:rsidRPr="00D53097">
        <w:rPr>
          <w:rFonts w:ascii="Arial Narrow" w:hAnsi="Arial Narrow" w:cs="Century Gothic"/>
          <w:i/>
          <w:color w:val="000000"/>
          <w:sz w:val="24"/>
        </w:rPr>
        <w:lastRenderedPageBreak/>
        <w:t xml:space="preserve">Exemples d’indicateurs : nombre d’enfants </w:t>
      </w:r>
      <w:r w:rsidR="005A1517" w:rsidRPr="00D53097">
        <w:rPr>
          <w:rFonts w:ascii="Arial Narrow" w:hAnsi="Arial Narrow" w:cs="Century Gothic"/>
          <w:i/>
          <w:color w:val="000000"/>
          <w:sz w:val="24"/>
        </w:rPr>
        <w:t xml:space="preserve">ou de jeunes </w:t>
      </w:r>
      <w:r w:rsidRPr="00D53097">
        <w:rPr>
          <w:rFonts w:ascii="Arial Narrow" w:hAnsi="Arial Narrow" w:cs="Century Gothic"/>
          <w:i/>
          <w:color w:val="000000"/>
          <w:sz w:val="24"/>
        </w:rPr>
        <w:t xml:space="preserve">participant au projet, degré de satisfaction des </w:t>
      </w:r>
      <w:r w:rsidR="005A1517" w:rsidRPr="00D53097">
        <w:rPr>
          <w:rFonts w:ascii="Arial Narrow" w:hAnsi="Arial Narrow" w:cs="Century Gothic"/>
          <w:i/>
          <w:color w:val="000000"/>
          <w:sz w:val="24"/>
        </w:rPr>
        <w:t>participants</w:t>
      </w:r>
      <w:r w:rsidRPr="00D53097">
        <w:rPr>
          <w:rFonts w:ascii="Arial Narrow" w:hAnsi="Arial Narrow" w:cs="Century Gothic"/>
          <w:i/>
          <w:color w:val="000000"/>
          <w:sz w:val="24"/>
        </w:rPr>
        <w:t>, nombre de sorties réalisées,</w:t>
      </w:r>
      <w:r w:rsidR="005A1517" w:rsidRPr="00D53097">
        <w:rPr>
          <w:rFonts w:ascii="Arial Narrow" w:hAnsi="Arial Narrow" w:cs="Century Gothic"/>
          <w:i/>
          <w:color w:val="000000"/>
          <w:sz w:val="24"/>
        </w:rPr>
        <w:t xml:space="preserve"> </w:t>
      </w:r>
      <w:r w:rsidR="006725A3" w:rsidRPr="00D53097">
        <w:rPr>
          <w:rFonts w:ascii="Arial Narrow" w:hAnsi="Arial Narrow" w:cs="Century Gothic"/>
          <w:i/>
          <w:color w:val="000000"/>
          <w:sz w:val="24"/>
        </w:rPr>
        <w:t>etc.</w:t>
      </w:r>
      <w:r w:rsidRPr="00D53097">
        <w:rPr>
          <w:rFonts w:ascii="Arial Narrow" w:hAnsi="Arial Narrow" w:cs="Century Gothic"/>
          <w:i/>
          <w:color w:val="000000"/>
          <w:sz w:val="24"/>
        </w:rPr>
        <w:t xml:space="preserve"> </w:t>
      </w:r>
    </w:p>
    <w:p w14:paraId="6B0EBD44" w14:textId="03C23031" w:rsidR="00DB0371" w:rsidRPr="00D53097" w:rsidRDefault="00DB0371" w:rsidP="006725A3">
      <w:pPr>
        <w:autoSpaceDE w:val="0"/>
        <w:autoSpaceDN w:val="0"/>
        <w:adjustRightInd w:val="0"/>
        <w:jc w:val="both"/>
        <w:rPr>
          <w:rFonts w:ascii="Arial Narrow" w:hAnsi="Arial Narrow" w:cs="Century Gothic"/>
          <w:i/>
          <w:color w:val="000000"/>
          <w:sz w:val="24"/>
        </w:rPr>
      </w:pPr>
      <w:r w:rsidRPr="00D53097">
        <w:rPr>
          <w:rFonts w:ascii="Arial Narrow" w:hAnsi="Arial Narrow" w:cs="Century Gothic"/>
          <w:i/>
          <w:color w:val="000000"/>
          <w:sz w:val="24"/>
        </w:rPr>
        <w:t xml:space="preserve">Exemples de méthodes d’évaluation : entretien avec quelques </w:t>
      </w:r>
      <w:r w:rsidR="005A1517" w:rsidRPr="00D53097">
        <w:rPr>
          <w:rFonts w:ascii="Arial Narrow" w:hAnsi="Arial Narrow" w:cs="Century Gothic"/>
          <w:i/>
          <w:color w:val="000000"/>
          <w:sz w:val="24"/>
        </w:rPr>
        <w:t>participants</w:t>
      </w:r>
      <w:r w:rsidRPr="00D53097">
        <w:rPr>
          <w:rFonts w:ascii="Arial Narrow" w:hAnsi="Arial Narrow" w:cs="Century Gothic"/>
          <w:i/>
          <w:color w:val="000000"/>
          <w:sz w:val="24"/>
        </w:rPr>
        <w:t>, questionnaire, atelier collectif…</w:t>
      </w:r>
    </w:p>
    <w:p w14:paraId="2F7FBF62" w14:textId="77777777" w:rsidR="00DB0371" w:rsidRDefault="00DB0371" w:rsidP="00DB0371">
      <w:pPr>
        <w:autoSpaceDE w:val="0"/>
        <w:autoSpaceDN w:val="0"/>
        <w:adjustRightInd w:val="0"/>
        <w:rPr>
          <w:rFonts w:ascii="Arial Narrow" w:hAnsi="Arial Narrow" w:cs="Century Gothic"/>
          <w:color w:val="000000"/>
          <w:sz w:val="24"/>
        </w:rPr>
      </w:pPr>
    </w:p>
    <w:tbl>
      <w:tblPr>
        <w:tblStyle w:val="Grilledutableau"/>
        <w:tblW w:w="0" w:type="auto"/>
        <w:tblLook w:val="04A0" w:firstRow="1" w:lastRow="0" w:firstColumn="1" w:lastColumn="0" w:noHBand="0" w:noVBand="1"/>
      </w:tblPr>
      <w:tblGrid>
        <w:gridCol w:w="9212"/>
      </w:tblGrid>
      <w:tr w:rsidR="00DB0371" w14:paraId="5BA01A98" w14:textId="77777777" w:rsidTr="00CD68D8">
        <w:tc>
          <w:tcPr>
            <w:tcW w:w="9212" w:type="dxa"/>
          </w:tcPr>
          <w:p w14:paraId="52DDD8CF" w14:textId="77777777" w:rsidR="00DB0371" w:rsidRDefault="00DB0371" w:rsidP="00CD68D8">
            <w:pPr>
              <w:autoSpaceDE w:val="0"/>
              <w:autoSpaceDN w:val="0"/>
              <w:adjustRightInd w:val="0"/>
              <w:rPr>
                <w:rFonts w:ascii="Arial Narrow" w:hAnsi="Arial Narrow" w:cs="Century Gothic"/>
                <w:color w:val="000000"/>
                <w:sz w:val="24"/>
              </w:rPr>
            </w:pPr>
          </w:p>
          <w:p w14:paraId="23D35E9C" w14:textId="77777777" w:rsidR="00DB0371" w:rsidRDefault="00DB0371" w:rsidP="00CD68D8">
            <w:pPr>
              <w:autoSpaceDE w:val="0"/>
              <w:autoSpaceDN w:val="0"/>
              <w:adjustRightInd w:val="0"/>
              <w:rPr>
                <w:rFonts w:ascii="Arial Narrow" w:hAnsi="Arial Narrow" w:cs="Century Gothic"/>
                <w:color w:val="000000"/>
                <w:sz w:val="24"/>
              </w:rPr>
            </w:pPr>
          </w:p>
          <w:p w14:paraId="7EE13F3D" w14:textId="77777777" w:rsidR="00DB0371" w:rsidRDefault="00DB0371" w:rsidP="00CD68D8">
            <w:pPr>
              <w:autoSpaceDE w:val="0"/>
              <w:autoSpaceDN w:val="0"/>
              <w:adjustRightInd w:val="0"/>
              <w:rPr>
                <w:rFonts w:ascii="Arial Narrow" w:hAnsi="Arial Narrow" w:cs="Century Gothic"/>
                <w:color w:val="000000"/>
                <w:sz w:val="24"/>
              </w:rPr>
            </w:pPr>
          </w:p>
          <w:p w14:paraId="22440CAF" w14:textId="77777777" w:rsidR="00DB0371" w:rsidRDefault="00DB0371" w:rsidP="00CD68D8">
            <w:pPr>
              <w:autoSpaceDE w:val="0"/>
              <w:autoSpaceDN w:val="0"/>
              <w:adjustRightInd w:val="0"/>
              <w:rPr>
                <w:rFonts w:ascii="Arial Narrow" w:hAnsi="Arial Narrow" w:cs="Century Gothic"/>
                <w:color w:val="000000"/>
                <w:sz w:val="24"/>
              </w:rPr>
            </w:pPr>
          </w:p>
          <w:p w14:paraId="27A7636D" w14:textId="77777777" w:rsidR="00DB0371" w:rsidRDefault="00DB0371" w:rsidP="00CD68D8">
            <w:pPr>
              <w:autoSpaceDE w:val="0"/>
              <w:autoSpaceDN w:val="0"/>
              <w:adjustRightInd w:val="0"/>
              <w:rPr>
                <w:rFonts w:ascii="Arial Narrow" w:hAnsi="Arial Narrow" w:cs="Century Gothic"/>
                <w:color w:val="000000"/>
                <w:sz w:val="24"/>
              </w:rPr>
            </w:pPr>
          </w:p>
          <w:p w14:paraId="5B9E1BDF" w14:textId="6D3167F8" w:rsidR="00DB0371" w:rsidRDefault="00625EFB" w:rsidP="00CD68D8">
            <w:pPr>
              <w:autoSpaceDE w:val="0"/>
              <w:autoSpaceDN w:val="0"/>
              <w:adjustRightInd w:val="0"/>
              <w:rPr>
                <w:rFonts w:ascii="Arial Narrow" w:hAnsi="Arial Narrow" w:cs="Century Gothic"/>
                <w:color w:val="000000"/>
                <w:sz w:val="24"/>
              </w:rPr>
            </w:pPr>
            <w:r w:rsidRPr="0082194F">
              <w:rPr>
                <w:rFonts w:ascii="Georgia" w:hAnsi="Georgia"/>
                <w:bCs/>
                <w:i/>
                <w:sz w:val="16"/>
              </w:rPr>
              <w:t>Note : n’hésitez pas à agrandir cette zone texte</w:t>
            </w:r>
          </w:p>
        </w:tc>
      </w:tr>
    </w:tbl>
    <w:p w14:paraId="2829183B" w14:textId="77777777" w:rsidR="0082194F" w:rsidRDefault="0082194F" w:rsidP="00DB0371">
      <w:pPr>
        <w:autoSpaceDE w:val="0"/>
        <w:autoSpaceDN w:val="0"/>
        <w:adjustRightInd w:val="0"/>
        <w:rPr>
          <w:rFonts w:ascii="Arial Narrow" w:hAnsi="Arial Narrow" w:cs="Century Gothic"/>
          <w:b/>
          <w:bCs/>
          <w:color w:val="000000"/>
          <w:sz w:val="24"/>
        </w:rPr>
      </w:pPr>
    </w:p>
    <w:p w14:paraId="4B934F32" w14:textId="77777777" w:rsidR="0082194F" w:rsidRDefault="0082194F" w:rsidP="00DB0371">
      <w:pPr>
        <w:autoSpaceDE w:val="0"/>
        <w:autoSpaceDN w:val="0"/>
        <w:adjustRightInd w:val="0"/>
        <w:rPr>
          <w:rFonts w:ascii="Arial Narrow" w:hAnsi="Arial Narrow" w:cs="Century Gothic"/>
          <w:b/>
          <w:bCs/>
          <w:color w:val="000000"/>
          <w:sz w:val="24"/>
        </w:rPr>
      </w:pPr>
    </w:p>
    <w:p w14:paraId="6D52211B" w14:textId="48D4E10A" w:rsidR="0082194F" w:rsidRDefault="00946005" w:rsidP="00946005">
      <w:pPr>
        <w:autoSpaceDE w:val="0"/>
        <w:autoSpaceDN w:val="0"/>
        <w:adjustRightInd w:val="0"/>
        <w:jc w:val="both"/>
        <w:rPr>
          <w:rFonts w:ascii="Arial Narrow" w:hAnsi="Arial Narrow" w:cs="Century Gothic"/>
          <w:b/>
          <w:bCs/>
          <w:color w:val="000000"/>
          <w:sz w:val="24"/>
        </w:rPr>
      </w:pPr>
      <w:r>
        <w:rPr>
          <w:rFonts w:ascii="Arial Narrow" w:hAnsi="Arial Narrow" w:cs="Century Gothic"/>
          <w:b/>
          <w:bCs/>
          <w:color w:val="000000"/>
          <w:sz w:val="24"/>
        </w:rPr>
        <w:t xml:space="preserve">Préciser, le cas échéant, les </w:t>
      </w:r>
      <w:r w:rsidR="009552AB">
        <w:rPr>
          <w:rFonts w:ascii="Arial Narrow" w:hAnsi="Arial Narrow" w:cs="Century Gothic"/>
          <w:b/>
          <w:bCs/>
          <w:color w:val="000000"/>
          <w:sz w:val="24"/>
        </w:rPr>
        <w:t>démarches envisagées en faveur de l’écocitoyenneté, et</w:t>
      </w:r>
      <w:r>
        <w:rPr>
          <w:rFonts w:ascii="Arial Narrow" w:hAnsi="Arial Narrow" w:cs="Century Gothic"/>
          <w:b/>
          <w:bCs/>
          <w:color w:val="000000"/>
          <w:sz w:val="24"/>
        </w:rPr>
        <w:t xml:space="preserve"> </w:t>
      </w:r>
      <w:r w:rsidR="009552AB">
        <w:rPr>
          <w:rFonts w:ascii="Arial Narrow" w:hAnsi="Arial Narrow" w:cs="Century Gothic"/>
          <w:b/>
          <w:bCs/>
          <w:color w:val="000000"/>
          <w:sz w:val="24"/>
        </w:rPr>
        <w:t xml:space="preserve">dans le cas des évènements, celles </w:t>
      </w:r>
      <w:r>
        <w:rPr>
          <w:rFonts w:ascii="Arial Narrow" w:hAnsi="Arial Narrow" w:cs="Century Gothic"/>
          <w:b/>
          <w:bCs/>
          <w:color w:val="000000"/>
          <w:sz w:val="24"/>
        </w:rPr>
        <w:t>prévues pour la gestion des déchets</w:t>
      </w:r>
      <w:r w:rsidR="00F24CA0">
        <w:rPr>
          <w:rFonts w:ascii="Arial Narrow" w:hAnsi="Arial Narrow" w:cs="Century Gothic"/>
          <w:b/>
          <w:bCs/>
          <w:color w:val="000000"/>
          <w:sz w:val="24"/>
        </w:rPr>
        <w:t> :</w:t>
      </w:r>
    </w:p>
    <w:p w14:paraId="1AFDB2B0" w14:textId="77777777" w:rsidR="00946005" w:rsidRDefault="00946005" w:rsidP="00946005">
      <w:pPr>
        <w:autoSpaceDE w:val="0"/>
        <w:autoSpaceDN w:val="0"/>
        <w:adjustRightInd w:val="0"/>
        <w:rPr>
          <w:rFonts w:ascii="Arial Narrow" w:hAnsi="Arial Narrow" w:cs="Century Gothic"/>
          <w:color w:val="000000"/>
          <w:sz w:val="24"/>
        </w:rPr>
      </w:pPr>
    </w:p>
    <w:tbl>
      <w:tblPr>
        <w:tblStyle w:val="Grilledutableau"/>
        <w:tblW w:w="0" w:type="auto"/>
        <w:tblLook w:val="04A0" w:firstRow="1" w:lastRow="0" w:firstColumn="1" w:lastColumn="0" w:noHBand="0" w:noVBand="1"/>
      </w:tblPr>
      <w:tblGrid>
        <w:gridCol w:w="9212"/>
      </w:tblGrid>
      <w:tr w:rsidR="00946005" w14:paraId="6ACB5D3F" w14:textId="77777777" w:rsidTr="00D35D6B">
        <w:tc>
          <w:tcPr>
            <w:tcW w:w="9212" w:type="dxa"/>
          </w:tcPr>
          <w:p w14:paraId="11BCB865" w14:textId="77777777" w:rsidR="00946005" w:rsidRDefault="00946005" w:rsidP="00D35D6B">
            <w:pPr>
              <w:autoSpaceDE w:val="0"/>
              <w:autoSpaceDN w:val="0"/>
              <w:adjustRightInd w:val="0"/>
              <w:rPr>
                <w:rFonts w:ascii="Arial Narrow" w:hAnsi="Arial Narrow" w:cs="Century Gothic"/>
                <w:color w:val="000000"/>
                <w:sz w:val="24"/>
              </w:rPr>
            </w:pPr>
          </w:p>
          <w:p w14:paraId="0FFAC5D9" w14:textId="77777777" w:rsidR="00946005" w:rsidRDefault="00946005" w:rsidP="00D35D6B">
            <w:pPr>
              <w:autoSpaceDE w:val="0"/>
              <w:autoSpaceDN w:val="0"/>
              <w:adjustRightInd w:val="0"/>
              <w:rPr>
                <w:rFonts w:ascii="Arial Narrow" w:hAnsi="Arial Narrow" w:cs="Century Gothic"/>
                <w:color w:val="000000"/>
                <w:sz w:val="24"/>
              </w:rPr>
            </w:pPr>
          </w:p>
          <w:p w14:paraId="2284D06E" w14:textId="77777777" w:rsidR="00946005" w:rsidRDefault="00946005" w:rsidP="00D35D6B">
            <w:pPr>
              <w:autoSpaceDE w:val="0"/>
              <w:autoSpaceDN w:val="0"/>
              <w:adjustRightInd w:val="0"/>
              <w:rPr>
                <w:rFonts w:ascii="Arial Narrow" w:hAnsi="Arial Narrow" w:cs="Century Gothic"/>
                <w:color w:val="000000"/>
                <w:sz w:val="24"/>
              </w:rPr>
            </w:pPr>
          </w:p>
          <w:p w14:paraId="5C3CC115" w14:textId="77777777" w:rsidR="00946005" w:rsidRDefault="00946005" w:rsidP="00D35D6B">
            <w:pPr>
              <w:autoSpaceDE w:val="0"/>
              <w:autoSpaceDN w:val="0"/>
              <w:adjustRightInd w:val="0"/>
              <w:rPr>
                <w:rFonts w:ascii="Arial Narrow" w:hAnsi="Arial Narrow" w:cs="Century Gothic"/>
                <w:color w:val="000000"/>
                <w:sz w:val="24"/>
              </w:rPr>
            </w:pPr>
          </w:p>
          <w:p w14:paraId="21C83A84" w14:textId="77777777" w:rsidR="00946005" w:rsidRDefault="00946005" w:rsidP="00D35D6B">
            <w:pPr>
              <w:autoSpaceDE w:val="0"/>
              <w:autoSpaceDN w:val="0"/>
              <w:adjustRightInd w:val="0"/>
              <w:rPr>
                <w:rFonts w:ascii="Arial Narrow" w:hAnsi="Arial Narrow" w:cs="Century Gothic"/>
                <w:color w:val="000000"/>
                <w:sz w:val="24"/>
              </w:rPr>
            </w:pPr>
          </w:p>
          <w:p w14:paraId="1979A569" w14:textId="77777777" w:rsidR="00946005" w:rsidRDefault="00946005" w:rsidP="00D35D6B">
            <w:pPr>
              <w:autoSpaceDE w:val="0"/>
              <w:autoSpaceDN w:val="0"/>
              <w:adjustRightInd w:val="0"/>
              <w:rPr>
                <w:rFonts w:ascii="Arial Narrow" w:hAnsi="Arial Narrow" w:cs="Century Gothic"/>
                <w:color w:val="000000"/>
                <w:sz w:val="24"/>
              </w:rPr>
            </w:pPr>
            <w:r w:rsidRPr="0082194F">
              <w:rPr>
                <w:rFonts w:ascii="Georgia" w:hAnsi="Georgia"/>
                <w:bCs/>
                <w:i/>
                <w:sz w:val="16"/>
              </w:rPr>
              <w:t>Note : n’hésitez pas à agrandir cette zone texte</w:t>
            </w:r>
          </w:p>
        </w:tc>
      </w:tr>
    </w:tbl>
    <w:p w14:paraId="16C52B42" w14:textId="77777777" w:rsidR="00946005" w:rsidRDefault="00946005" w:rsidP="00946005">
      <w:pPr>
        <w:autoSpaceDE w:val="0"/>
        <w:autoSpaceDN w:val="0"/>
        <w:adjustRightInd w:val="0"/>
        <w:rPr>
          <w:rFonts w:ascii="Arial Narrow" w:hAnsi="Arial Narrow" w:cs="Century Gothic"/>
          <w:b/>
          <w:bCs/>
          <w:color w:val="000000"/>
          <w:sz w:val="24"/>
        </w:rPr>
      </w:pPr>
    </w:p>
    <w:p w14:paraId="409DAB84" w14:textId="77777777" w:rsidR="00946005" w:rsidRDefault="00946005" w:rsidP="00DB0371">
      <w:pPr>
        <w:autoSpaceDE w:val="0"/>
        <w:autoSpaceDN w:val="0"/>
        <w:adjustRightInd w:val="0"/>
        <w:rPr>
          <w:rFonts w:ascii="Arial Narrow" w:hAnsi="Arial Narrow" w:cs="Century Gothic"/>
          <w:b/>
          <w:bCs/>
          <w:color w:val="000000"/>
          <w:sz w:val="24"/>
        </w:rPr>
      </w:pPr>
    </w:p>
    <w:p w14:paraId="02CCF0E3" w14:textId="77777777" w:rsidR="00DB0371" w:rsidRPr="00943DF0" w:rsidRDefault="00DB0371" w:rsidP="00DB0371">
      <w:pPr>
        <w:autoSpaceDE w:val="0"/>
        <w:autoSpaceDN w:val="0"/>
        <w:adjustRightInd w:val="0"/>
        <w:rPr>
          <w:rFonts w:ascii="Arial Narrow" w:hAnsi="Arial Narrow" w:cs="Century Gothic"/>
          <w:b/>
          <w:bCs/>
          <w:color w:val="C00000"/>
          <w:sz w:val="24"/>
        </w:rPr>
      </w:pPr>
      <w:r w:rsidRPr="00943DF0">
        <w:rPr>
          <w:rFonts w:ascii="Arial Narrow" w:hAnsi="Arial Narrow" w:cs="Century Gothic"/>
          <w:b/>
          <w:bCs/>
          <w:color w:val="C00000"/>
          <w:sz w:val="24"/>
        </w:rPr>
        <w:t>4 - MOYENS A AFFECTER A LA REALISATION DE L'OPERATION</w:t>
      </w:r>
    </w:p>
    <w:p w14:paraId="0B41F37C" w14:textId="77777777" w:rsidR="00DB0371" w:rsidRPr="00EF79C9" w:rsidRDefault="00DB0371" w:rsidP="00DB0371">
      <w:pPr>
        <w:autoSpaceDE w:val="0"/>
        <w:autoSpaceDN w:val="0"/>
        <w:adjustRightInd w:val="0"/>
        <w:rPr>
          <w:rFonts w:ascii="Arial Narrow" w:hAnsi="Arial Narrow" w:cs="Century Gothic"/>
          <w:b/>
          <w:bCs/>
          <w:color w:val="000000"/>
          <w:sz w:val="24"/>
        </w:rPr>
      </w:pPr>
    </w:p>
    <w:p w14:paraId="7C26864E" w14:textId="1EED7A82" w:rsidR="00DB0371" w:rsidRDefault="00DB0371" w:rsidP="00DB0371">
      <w:pPr>
        <w:autoSpaceDE w:val="0"/>
        <w:autoSpaceDN w:val="0"/>
        <w:adjustRightInd w:val="0"/>
        <w:rPr>
          <w:rFonts w:ascii="Arial Narrow" w:hAnsi="Arial Narrow" w:cs="Century Gothic"/>
          <w:color w:val="000000"/>
          <w:sz w:val="24"/>
        </w:rPr>
      </w:pPr>
      <w:r w:rsidRPr="0092365D">
        <w:rPr>
          <w:rFonts w:ascii="Arial Narrow" w:hAnsi="Arial Narrow" w:cs="Century Gothic"/>
          <w:b/>
          <w:color w:val="000000"/>
          <w:sz w:val="24"/>
        </w:rPr>
        <w:t>Moyens humains</w:t>
      </w:r>
      <w:r w:rsidRPr="0092365D">
        <w:rPr>
          <w:rFonts w:ascii="Arial Narrow" w:hAnsi="Arial Narrow" w:cs="Century Gothic"/>
          <w:color w:val="000000"/>
          <w:sz w:val="24"/>
        </w:rPr>
        <w:t xml:space="preserve"> </w:t>
      </w:r>
    </w:p>
    <w:p w14:paraId="6CFB6040" w14:textId="3A71528F" w:rsidR="00DB0371" w:rsidRPr="00F27CAA" w:rsidRDefault="00F27CAA" w:rsidP="00DB0371">
      <w:pPr>
        <w:autoSpaceDE w:val="0"/>
        <w:autoSpaceDN w:val="0"/>
        <w:adjustRightInd w:val="0"/>
        <w:rPr>
          <w:rFonts w:ascii="Arial Narrow" w:hAnsi="Arial Narrow" w:cs="Century Gothic"/>
          <w:i/>
          <w:iCs/>
          <w:color w:val="000000"/>
          <w:sz w:val="24"/>
        </w:rPr>
      </w:pPr>
      <w:r>
        <w:rPr>
          <w:rFonts w:ascii="Arial Narrow" w:hAnsi="Arial Narrow" w:cs="Century Gothic"/>
          <w:i/>
          <w:iCs/>
          <w:color w:val="000000"/>
          <w:sz w:val="24"/>
        </w:rPr>
        <w:t>Préciser, si p</w:t>
      </w:r>
      <w:r w:rsidRPr="00F27CAA">
        <w:rPr>
          <w:rFonts w:ascii="Arial Narrow" w:hAnsi="Arial Narrow" w:cs="Century Gothic"/>
          <w:i/>
          <w:iCs/>
          <w:color w:val="000000"/>
          <w:sz w:val="24"/>
        </w:rPr>
        <w:t>restataires</w:t>
      </w:r>
      <w:r w:rsidR="00DB0371" w:rsidRPr="00F27CAA">
        <w:rPr>
          <w:rFonts w:ascii="Arial Narrow" w:hAnsi="Arial Narrow" w:cs="Century Gothic"/>
          <w:i/>
          <w:iCs/>
          <w:color w:val="000000"/>
          <w:sz w:val="24"/>
        </w:rPr>
        <w:t xml:space="preserve">, personnel et bénévoles directement et spécifiquement </w:t>
      </w:r>
      <w:r w:rsidRPr="00F27CAA">
        <w:rPr>
          <w:rFonts w:ascii="Arial Narrow" w:hAnsi="Arial Narrow" w:cs="Century Gothic"/>
          <w:i/>
          <w:iCs/>
          <w:color w:val="000000"/>
          <w:sz w:val="24"/>
        </w:rPr>
        <w:t>affectés</w:t>
      </w:r>
      <w:r w:rsidR="00DB0371" w:rsidRPr="00F27CAA">
        <w:rPr>
          <w:rFonts w:ascii="Arial Narrow" w:hAnsi="Arial Narrow" w:cs="Century Gothic"/>
          <w:i/>
          <w:iCs/>
          <w:color w:val="000000"/>
          <w:sz w:val="24"/>
        </w:rPr>
        <w:t xml:space="preserve"> à la réalisation de l'opération</w:t>
      </w:r>
      <w:r w:rsidR="0082194F" w:rsidRPr="00F27CAA">
        <w:rPr>
          <w:rFonts w:ascii="Arial Narrow" w:hAnsi="Arial Narrow" w:cs="Century Gothic"/>
          <w:i/>
          <w:iCs/>
          <w:color w:val="000000"/>
          <w:sz w:val="24"/>
        </w:rPr>
        <w:t xml:space="preserve"> et leur temps prévu</w:t>
      </w:r>
      <w:r w:rsidR="00DB0371" w:rsidRPr="00F27CAA">
        <w:rPr>
          <w:rFonts w:ascii="Arial Narrow" w:hAnsi="Arial Narrow" w:cs="Century Gothic"/>
          <w:i/>
          <w:iCs/>
          <w:color w:val="000000"/>
          <w:sz w:val="24"/>
        </w:rPr>
        <w:t>.</w:t>
      </w:r>
    </w:p>
    <w:p w14:paraId="02A866F9" w14:textId="77777777" w:rsidR="00DB0371" w:rsidRDefault="00DB0371" w:rsidP="00DB0371">
      <w:pPr>
        <w:autoSpaceDE w:val="0"/>
        <w:autoSpaceDN w:val="0"/>
        <w:adjustRightInd w:val="0"/>
        <w:rPr>
          <w:rFonts w:ascii="Arial Narrow" w:hAnsi="Arial Narrow" w:cs="Century Gothic"/>
          <w:color w:val="000000"/>
          <w:sz w:val="24"/>
        </w:rPr>
      </w:pPr>
    </w:p>
    <w:tbl>
      <w:tblPr>
        <w:tblStyle w:val="Grilledutableau"/>
        <w:tblW w:w="0" w:type="auto"/>
        <w:tblLook w:val="04A0" w:firstRow="1" w:lastRow="0" w:firstColumn="1" w:lastColumn="0" w:noHBand="0" w:noVBand="1"/>
      </w:tblPr>
      <w:tblGrid>
        <w:gridCol w:w="9212"/>
      </w:tblGrid>
      <w:tr w:rsidR="00DB0371" w14:paraId="7C8E2E34" w14:textId="77777777" w:rsidTr="00CD68D8">
        <w:tc>
          <w:tcPr>
            <w:tcW w:w="9212" w:type="dxa"/>
          </w:tcPr>
          <w:p w14:paraId="11830B58" w14:textId="77777777" w:rsidR="00DB0371" w:rsidRDefault="00DB0371" w:rsidP="00CD68D8">
            <w:pPr>
              <w:autoSpaceDE w:val="0"/>
              <w:autoSpaceDN w:val="0"/>
              <w:adjustRightInd w:val="0"/>
              <w:rPr>
                <w:rFonts w:ascii="Arial Narrow" w:hAnsi="Arial Narrow" w:cs="Century Gothic"/>
                <w:color w:val="000000"/>
                <w:sz w:val="24"/>
              </w:rPr>
            </w:pPr>
          </w:p>
          <w:p w14:paraId="6B56DAE0" w14:textId="77777777" w:rsidR="00DB0371" w:rsidRDefault="00DB0371" w:rsidP="00CD68D8">
            <w:pPr>
              <w:autoSpaceDE w:val="0"/>
              <w:autoSpaceDN w:val="0"/>
              <w:adjustRightInd w:val="0"/>
              <w:rPr>
                <w:rFonts w:ascii="Arial Narrow" w:hAnsi="Arial Narrow" w:cs="Century Gothic"/>
                <w:color w:val="000000"/>
                <w:sz w:val="24"/>
              </w:rPr>
            </w:pPr>
          </w:p>
          <w:p w14:paraId="7E17C526" w14:textId="77777777" w:rsidR="002C6956" w:rsidRDefault="002C6956" w:rsidP="00CD68D8">
            <w:pPr>
              <w:autoSpaceDE w:val="0"/>
              <w:autoSpaceDN w:val="0"/>
              <w:adjustRightInd w:val="0"/>
              <w:rPr>
                <w:rFonts w:ascii="Arial Narrow" w:hAnsi="Arial Narrow" w:cs="Century Gothic"/>
                <w:color w:val="000000"/>
                <w:sz w:val="24"/>
              </w:rPr>
            </w:pPr>
          </w:p>
          <w:p w14:paraId="70F333B8" w14:textId="77777777" w:rsidR="002C6956" w:rsidRDefault="002C6956" w:rsidP="00CD68D8">
            <w:pPr>
              <w:autoSpaceDE w:val="0"/>
              <w:autoSpaceDN w:val="0"/>
              <w:adjustRightInd w:val="0"/>
              <w:rPr>
                <w:rFonts w:ascii="Arial Narrow" w:hAnsi="Arial Narrow" w:cs="Century Gothic"/>
                <w:color w:val="000000"/>
                <w:sz w:val="24"/>
              </w:rPr>
            </w:pPr>
          </w:p>
          <w:p w14:paraId="3D140FDB" w14:textId="77777777" w:rsidR="002C6956" w:rsidRDefault="002C6956" w:rsidP="00CD68D8">
            <w:pPr>
              <w:autoSpaceDE w:val="0"/>
              <w:autoSpaceDN w:val="0"/>
              <w:adjustRightInd w:val="0"/>
              <w:rPr>
                <w:rFonts w:ascii="Arial Narrow" w:hAnsi="Arial Narrow" w:cs="Century Gothic"/>
                <w:color w:val="000000"/>
                <w:sz w:val="24"/>
              </w:rPr>
            </w:pPr>
          </w:p>
          <w:p w14:paraId="45B121B2" w14:textId="77777777" w:rsidR="00DB0371" w:rsidRDefault="00DB0371" w:rsidP="00CD68D8">
            <w:pPr>
              <w:autoSpaceDE w:val="0"/>
              <w:autoSpaceDN w:val="0"/>
              <w:adjustRightInd w:val="0"/>
              <w:rPr>
                <w:rFonts w:ascii="Arial Narrow" w:hAnsi="Arial Narrow" w:cs="Century Gothic"/>
                <w:color w:val="000000"/>
                <w:sz w:val="24"/>
              </w:rPr>
            </w:pPr>
          </w:p>
          <w:p w14:paraId="37667B09" w14:textId="77777777" w:rsidR="00DB0371" w:rsidRDefault="00DB0371" w:rsidP="00CD68D8">
            <w:pPr>
              <w:autoSpaceDE w:val="0"/>
              <w:autoSpaceDN w:val="0"/>
              <w:adjustRightInd w:val="0"/>
              <w:rPr>
                <w:rFonts w:ascii="Arial Narrow" w:hAnsi="Arial Narrow" w:cs="Century Gothic"/>
                <w:color w:val="000000"/>
                <w:sz w:val="24"/>
              </w:rPr>
            </w:pPr>
          </w:p>
          <w:p w14:paraId="718AEC25" w14:textId="77777777" w:rsidR="00DB0371" w:rsidRDefault="00DB0371" w:rsidP="00CD68D8">
            <w:pPr>
              <w:autoSpaceDE w:val="0"/>
              <w:autoSpaceDN w:val="0"/>
              <w:adjustRightInd w:val="0"/>
              <w:rPr>
                <w:rFonts w:ascii="Arial Narrow" w:hAnsi="Arial Narrow" w:cs="Century Gothic"/>
                <w:color w:val="000000"/>
                <w:sz w:val="24"/>
              </w:rPr>
            </w:pPr>
          </w:p>
          <w:p w14:paraId="79924C83" w14:textId="0F774226" w:rsidR="00DB0371" w:rsidRDefault="00625EFB" w:rsidP="00CD68D8">
            <w:pPr>
              <w:autoSpaceDE w:val="0"/>
              <w:autoSpaceDN w:val="0"/>
              <w:adjustRightInd w:val="0"/>
              <w:rPr>
                <w:rFonts w:ascii="Arial Narrow" w:hAnsi="Arial Narrow" w:cs="Century Gothic"/>
                <w:color w:val="000000"/>
                <w:sz w:val="24"/>
              </w:rPr>
            </w:pPr>
            <w:r w:rsidRPr="0082194F">
              <w:rPr>
                <w:rFonts w:ascii="Georgia" w:hAnsi="Georgia"/>
                <w:bCs/>
                <w:i/>
                <w:sz w:val="16"/>
              </w:rPr>
              <w:t>Note : n’hésitez pas à agrandir cette zone texte</w:t>
            </w:r>
          </w:p>
        </w:tc>
      </w:tr>
    </w:tbl>
    <w:p w14:paraId="758F8164" w14:textId="77777777" w:rsidR="00DB0371" w:rsidRDefault="00DB0371" w:rsidP="00DB0371">
      <w:pPr>
        <w:autoSpaceDE w:val="0"/>
        <w:autoSpaceDN w:val="0"/>
        <w:adjustRightInd w:val="0"/>
        <w:rPr>
          <w:rFonts w:ascii="Arial Narrow" w:hAnsi="Arial Narrow" w:cs="Century Gothic"/>
          <w:color w:val="000000"/>
          <w:sz w:val="24"/>
        </w:rPr>
      </w:pPr>
    </w:p>
    <w:p w14:paraId="17D4283B" w14:textId="77777777" w:rsidR="00DB0371" w:rsidRDefault="00DB0371" w:rsidP="00DB0371">
      <w:pPr>
        <w:autoSpaceDE w:val="0"/>
        <w:autoSpaceDN w:val="0"/>
        <w:adjustRightInd w:val="0"/>
        <w:rPr>
          <w:rFonts w:ascii="Arial Narrow" w:hAnsi="Arial Narrow" w:cs="Century Gothic"/>
          <w:color w:val="000000"/>
          <w:sz w:val="24"/>
        </w:rPr>
      </w:pPr>
    </w:p>
    <w:p w14:paraId="41180BA4" w14:textId="17818C3E" w:rsidR="00DB0371" w:rsidRDefault="00DB0371" w:rsidP="00DB0371">
      <w:pPr>
        <w:tabs>
          <w:tab w:val="left" w:pos="3070"/>
        </w:tabs>
        <w:autoSpaceDE w:val="0"/>
        <w:autoSpaceDN w:val="0"/>
        <w:adjustRightInd w:val="0"/>
        <w:rPr>
          <w:rFonts w:ascii="Arial Narrow" w:hAnsi="Arial Narrow" w:cs="Century Gothic"/>
          <w:b/>
          <w:color w:val="000000"/>
          <w:sz w:val="24"/>
        </w:rPr>
      </w:pPr>
      <w:r w:rsidRPr="0092365D">
        <w:rPr>
          <w:rFonts w:ascii="Arial Narrow" w:hAnsi="Arial Narrow" w:cs="Century Gothic"/>
          <w:b/>
          <w:color w:val="000000"/>
          <w:sz w:val="24"/>
        </w:rPr>
        <w:t xml:space="preserve">Moyens matériels </w:t>
      </w:r>
    </w:p>
    <w:p w14:paraId="528372DC" w14:textId="24BA3C35" w:rsidR="00DB0371" w:rsidRDefault="00DB0371" w:rsidP="00DB0371">
      <w:pPr>
        <w:autoSpaceDE w:val="0"/>
        <w:autoSpaceDN w:val="0"/>
        <w:adjustRightInd w:val="0"/>
        <w:rPr>
          <w:rFonts w:ascii="Arial Narrow" w:hAnsi="Arial Narrow" w:cs="Century Gothic"/>
          <w:color w:val="000000"/>
          <w:sz w:val="24"/>
        </w:rPr>
      </w:pPr>
      <w:r w:rsidRPr="000567F6">
        <w:rPr>
          <w:rFonts w:ascii="Arial Narrow" w:hAnsi="Arial Narrow" w:cs="Century Gothic"/>
          <w:i/>
          <w:iCs/>
          <w:color w:val="000000"/>
          <w:sz w:val="24"/>
        </w:rPr>
        <w:t>Description détaillée et quantifiée des matériels et fournitures spécifiquement utilisés pour la</w:t>
      </w:r>
      <w:r w:rsidR="00807E52" w:rsidRPr="000567F6">
        <w:rPr>
          <w:rFonts w:ascii="Arial Narrow" w:hAnsi="Arial Narrow" w:cs="Century Gothic"/>
          <w:i/>
          <w:iCs/>
          <w:color w:val="000000"/>
          <w:sz w:val="24"/>
        </w:rPr>
        <w:t xml:space="preserve"> </w:t>
      </w:r>
      <w:r w:rsidRPr="000567F6">
        <w:rPr>
          <w:rFonts w:ascii="Arial Narrow" w:hAnsi="Arial Narrow" w:cs="Century Gothic"/>
          <w:i/>
          <w:iCs/>
          <w:color w:val="000000"/>
          <w:sz w:val="24"/>
        </w:rPr>
        <w:t>réalisation de l'opération</w:t>
      </w:r>
      <w:r w:rsidRPr="0092365D">
        <w:rPr>
          <w:rFonts w:ascii="Arial Narrow" w:hAnsi="Arial Narrow" w:cs="Century Gothic"/>
          <w:color w:val="000000"/>
          <w:sz w:val="24"/>
        </w:rPr>
        <w:t>.</w:t>
      </w:r>
    </w:p>
    <w:p w14:paraId="17DA4B6C" w14:textId="77777777" w:rsidR="00DB0371" w:rsidRPr="0092365D" w:rsidRDefault="00DB0371" w:rsidP="00DB0371">
      <w:pPr>
        <w:autoSpaceDE w:val="0"/>
        <w:autoSpaceDN w:val="0"/>
        <w:adjustRightInd w:val="0"/>
        <w:rPr>
          <w:rFonts w:ascii="Arial Narrow" w:hAnsi="Arial Narrow" w:cs="Century Gothic"/>
          <w:color w:val="000000"/>
          <w:sz w:val="24"/>
        </w:rPr>
      </w:pPr>
    </w:p>
    <w:tbl>
      <w:tblPr>
        <w:tblStyle w:val="Grilledutableau"/>
        <w:tblW w:w="0" w:type="auto"/>
        <w:tblLook w:val="04A0" w:firstRow="1" w:lastRow="0" w:firstColumn="1" w:lastColumn="0" w:noHBand="0" w:noVBand="1"/>
      </w:tblPr>
      <w:tblGrid>
        <w:gridCol w:w="9212"/>
      </w:tblGrid>
      <w:tr w:rsidR="00DB0371" w14:paraId="60397D1E" w14:textId="77777777" w:rsidTr="00CD68D8">
        <w:tc>
          <w:tcPr>
            <w:tcW w:w="9212" w:type="dxa"/>
          </w:tcPr>
          <w:p w14:paraId="3CF12EA5" w14:textId="77777777" w:rsidR="00DB0371" w:rsidRDefault="00DB0371" w:rsidP="00CD68D8">
            <w:pPr>
              <w:autoSpaceDE w:val="0"/>
              <w:autoSpaceDN w:val="0"/>
              <w:adjustRightInd w:val="0"/>
              <w:rPr>
                <w:rFonts w:ascii="Arial Narrow" w:hAnsi="Arial Narrow" w:cs="Century Gothic"/>
                <w:color w:val="000000"/>
                <w:sz w:val="24"/>
              </w:rPr>
            </w:pPr>
          </w:p>
          <w:p w14:paraId="0B974E48" w14:textId="77777777" w:rsidR="00DB0371" w:rsidRDefault="00DB0371" w:rsidP="00CD68D8">
            <w:pPr>
              <w:autoSpaceDE w:val="0"/>
              <w:autoSpaceDN w:val="0"/>
              <w:adjustRightInd w:val="0"/>
              <w:rPr>
                <w:rFonts w:ascii="Arial Narrow" w:hAnsi="Arial Narrow" w:cs="Century Gothic"/>
                <w:color w:val="000000"/>
                <w:sz w:val="24"/>
              </w:rPr>
            </w:pPr>
          </w:p>
          <w:p w14:paraId="46A2C792" w14:textId="77777777" w:rsidR="00DB0371" w:rsidRDefault="00DB0371" w:rsidP="00CD68D8">
            <w:pPr>
              <w:autoSpaceDE w:val="0"/>
              <w:autoSpaceDN w:val="0"/>
              <w:adjustRightInd w:val="0"/>
              <w:rPr>
                <w:rFonts w:ascii="Arial Narrow" w:hAnsi="Arial Narrow" w:cs="Century Gothic"/>
                <w:color w:val="000000"/>
                <w:sz w:val="24"/>
              </w:rPr>
            </w:pPr>
          </w:p>
          <w:p w14:paraId="6DCEF458" w14:textId="77777777" w:rsidR="00DB0371" w:rsidRDefault="00DB0371" w:rsidP="00CD68D8">
            <w:pPr>
              <w:autoSpaceDE w:val="0"/>
              <w:autoSpaceDN w:val="0"/>
              <w:adjustRightInd w:val="0"/>
              <w:rPr>
                <w:rFonts w:ascii="Arial Narrow" w:hAnsi="Arial Narrow" w:cs="Century Gothic"/>
                <w:color w:val="000000"/>
                <w:sz w:val="24"/>
              </w:rPr>
            </w:pPr>
          </w:p>
          <w:p w14:paraId="3780B8AC" w14:textId="244BEAB1" w:rsidR="00DB0371" w:rsidRDefault="00625EFB" w:rsidP="00CD68D8">
            <w:pPr>
              <w:autoSpaceDE w:val="0"/>
              <w:autoSpaceDN w:val="0"/>
              <w:adjustRightInd w:val="0"/>
              <w:rPr>
                <w:rFonts w:ascii="Arial Narrow" w:hAnsi="Arial Narrow" w:cs="Century Gothic"/>
                <w:color w:val="000000"/>
                <w:sz w:val="24"/>
              </w:rPr>
            </w:pPr>
            <w:r w:rsidRPr="0082194F">
              <w:rPr>
                <w:rFonts w:ascii="Georgia" w:hAnsi="Georgia"/>
                <w:bCs/>
                <w:i/>
                <w:sz w:val="16"/>
              </w:rPr>
              <w:t>Note : n’hésitez pas à agrandir cette zone texte</w:t>
            </w:r>
          </w:p>
        </w:tc>
      </w:tr>
    </w:tbl>
    <w:p w14:paraId="296CA7F5" w14:textId="77777777" w:rsidR="00C9634E" w:rsidRDefault="00C9634E">
      <w:pPr>
        <w:widowControl/>
        <w:suppressAutoHyphens w:val="0"/>
        <w:spacing w:after="200" w:line="276" w:lineRule="auto"/>
        <w:rPr>
          <w:rFonts w:ascii="Arial Narrow" w:hAnsi="Arial Narrow" w:cs="Century Gothic"/>
          <w:color w:val="000000"/>
          <w:sz w:val="24"/>
        </w:rPr>
      </w:pPr>
      <w:r>
        <w:rPr>
          <w:rFonts w:ascii="Arial Narrow" w:hAnsi="Arial Narrow" w:cs="Century Gothic"/>
          <w:color w:val="000000"/>
          <w:sz w:val="24"/>
        </w:rPr>
        <w:br w:type="page"/>
      </w:r>
    </w:p>
    <w:p w14:paraId="0A8632D1" w14:textId="242484AF" w:rsidR="002C6956" w:rsidRPr="0045513C" w:rsidRDefault="0045513C" w:rsidP="00DB0371">
      <w:pPr>
        <w:autoSpaceDE w:val="0"/>
        <w:autoSpaceDN w:val="0"/>
        <w:adjustRightInd w:val="0"/>
        <w:rPr>
          <w:rFonts w:ascii="Arial Narrow" w:hAnsi="Arial Narrow" w:cs="Century Gothic"/>
          <w:b/>
          <w:color w:val="000000"/>
          <w:sz w:val="24"/>
        </w:rPr>
      </w:pPr>
      <w:r w:rsidRPr="0045513C">
        <w:rPr>
          <w:rFonts w:ascii="Arial Narrow" w:hAnsi="Arial Narrow" w:cs="Century Gothic"/>
          <w:b/>
          <w:color w:val="000000"/>
          <w:sz w:val="24"/>
        </w:rPr>
        <w:lastRenderedPageBreak/>
        <w:t>Parte</w:t>
      </w:r>
      <w:r>
        <w:rPr>
          <w:rFonts w:ascii="Arial Narrow" w:hAnsi="Arial Narrow" w:cs="Century Gothic"/>
          <w:b/>
          <w:color w:val="000000"/>
          <w:sz w:val="24"/>
        </w:rPr>
        <w:t>nariats</w:t>
      </w:r>
    </w:p>
    <w:p w14:paraId="4750C60B" w14:textId="27989125" w:rsidR="002C6956" w:rsidRDefault="0045513C" w:rsidP="00DB0371">
      <w:pPr>
        <w:autoSpaceDE w:val="0"/>
        <w:autoSpaceDN w:val="0"/>
        <w:adjustRightInd w:val="0"/>
        <w:rPr>
          <w:rFonts w:ascii="Arial Narrow" w:hAnsi="Arial Narrow" w:cs="Century Gothic"/>
          <w:color w:val="000000"/>
          <w:sz w:val="24"/>
        </w:rPr>
      </w:pPr>
      <w:r>
        <w:rPr>
          <w:rFonts w:ascii="Arial Narrow" w:hAnsi="Arial Narrow" w:cs="Century Gothic"/>
          <w:i/>
          <w:iCs/>
          <w:color w:val="000000"/>
          <w:sz w:val="24"/>
        </w:rPr>
        <w:t>Précisez ici, les acteurs du territoire</w:t>
      </w:r>
      <w:r w:rsidR="00337FA2">
        <w:rPr>
          <w:rFonts w:ascii="Arial Narrow" w:hAnsi="Arial Narrow" w:cs="Century Gothic"/>
          <w:i/>
          <w:iCs/>
          <w:color w:val="000000"/>
          <w:sz w:val="24"/>
        </w:rPr>
        <w:t xml:space="preserve"> </w:t>
      </w:r>
      <w:r>
        <w:rPr>
          <w:rFonts w:ascii="Arial Narrow" w:hAnsi="Arial Narrow" w:cs="Century Gothic"/>
          <w:i/>
          <w:iCs/>
          <w:color w:val="000000"/>
          <w:sz w:val="24"/>
        </w:rPr>
        <w:t>sollicités ou mobilisés pour mettre en œuvre le projet</w:t>
      </w:r>
    </w:p>
    <w:p w14:paraId="2ADF64FD" w14:textId="77777777" w:rsidR="0045513C" w:rsidRDefault="0045513C" w:rsidP="0045513C">
      <w:pPr>
        <w:autoSpaceDE w:val="0"/>
        <w:autoSpaceDN w:val="0"/>
        <w:adjustRightInd w:val="0"/>
        <w:jc w:val="both"/>
        <w:rPr>
          <w:rFonts w:ascii="Myriad Pro" w:hAnsi="Myriad Pro" w:cs="Myriad Pro"/>
          <w:color w:val="000000"/>
          <w:sz w:val="16"/>
          <w:szCs w:val="16"/>
        </w:rPr>
      </w:pPr>
    </w:p>
    <w:tbl>
      <w:tblPr>
        <w:tblStyle w:val="Grilledutableau"/>
        <w:tblW w:w="0" w:type="auto"/>
        <w:tblLook w:val="04A0" w:firstRow="1" w:lastRow="0" w:firstColumn="1" w:lastColumn="0" w:noHBand="0" w:noVBand="1"/>
      </w:tblPr>
      <w:tblGrid>
        <w:gridCol w:w="9212"/>
      </w:tblGrid>
      <w:tr w:rsidR="0045513C" w14:paraId="3D2D619F" w14:textId="77777777" w:rsidTr="00D35D6B">
        <w:tc>
          <w:tcPr>
            <w:tcW w:w="9212" w:type="dxa"/>
          </w:tcPr>
          <w:p w14:paraId="5731FC66" w14:textId="77777777" w:rsidR="0045513C" w:rsidRDefault="0045513C" w:rsidP="00D35D6B">
            <w:pPr>
              <w:autoSpaceDE w:val="0"/>
              <w:autoSpaceDN w:val="0"/>
              <w:adjustRightInd w:val="0"/>
              <w:jc w:val="both"/>
              <w:rPr>
                <w:rFonts w:ascii="Myriad Pro" w:hAnsi="Myriad Pro" w:cs="Myriad Pro"/>
                <w:color w:val="000000"/>
                <w:sz w:val="16"/>
                <w:szCs w:val="16"/>
              </w:rPr>
            </w:pPr>
          </w:p>
          <w:p w14:paraId="33ACC1A0" w14:textId="77777777" w:rsidR="0045513C" w:rsidRDefault="0045513C" w:rsidP="00D35D6B">
            <w:pPr>
              <w:autoSpaceDE w:val="0"/>
              <w:autoSpaceDN w:val="0"/>
              <w:adjustRightInd w:val="0"/>
              <w:jc w:val="both"/>
              <w:rPr>
                <w:rFonts w:ascii="Myriad Pro" w:hAnsi="Myriad Pro" w:cs="Myriad Pro"/>
                <w:color w:val="000000"/>
                <w:sz w:val="16"/>
                <w:szCs w:val="16"/>
              </w:rPr>
            </w:pPr>
          </w:p>
          <w:p w14:paraId="058CF889" w14:textId="77777777" w:rsidR="0045513C" w:rsidRDefault="0045513C" w:rsidP="00D35D6B">
            <w:pPr>
              <w:autoSpaceDE w:val="0"/>
              <w:autoSpaceDN w:val="0"/>
              <w:adjustRightInd w:val="0"/>
              <w:jc w:val="both"/>
              <w:rPr>
                <w:rFonts w:ascii="Myriad Pro" w:hAnsi="Myriad Pro" w:cs="Myriad Pro"/>
                <w:color w:val="000000"/>
                <w:sz w:val="16"/>
                <w:szCs w:val="16"/>
              </w:rPr>
            </w:pPr>
          </w:p>
          <w:p w14:paraId="0C275858" w14:textId="77777777" w:rsidR="0045513C" w:rsidRDefault="0045513C" w:rsidP="00D35D6B">
            <w:pPr>
              <w:autoSpaceDE w:val="0"/>
              <w:autoSpaceDN w:val="0"/>
              <w:adjustRightInd w:val="0"/>
              <w:jc w:val="both"/>
              <w:rPr>
                <w:rFonts w:ascii="Myriad Pro" w:hAnsi="Myriad Pro" w:cs="Myriad Pro"/>
                <w:color w:val="000000"/>
                <w:sz w:val="16"/>
                <w:szCs w:val="16"/>
              </w:rPr>
            </w:pPr>
          </w:p>
          <w:p w14:paraId="5C74E0C3" w14:textId="77777777" w:rsidR="0045513C" w:rsidRDefault="0045513C" w:rsidP="00D35D6B">
            <w:pPr>
              <w:autoSpaceDE w:val="0"/>
              <w:autoSpaceDN w:val="0"/>
              <w:adjustRightInd w:val="0"/>
              <w:jc w:val="both"/>
              <w:rPr>
                <w:rFonts w:ascii="Myriad Pro" w:hAnsi="Myriad Pro" w:cs="Myriad Pro"/>
                <w:color w:val="000000"/>
                <w:sz w:val="16"/>
                <w:szCs w:val="16"/>
              </w:rPr>
            </w:pPr>
          </w:p>
          <w:p w14:paraId="0ADF8CE8" w14:textId="77777777" w:rsidR="0045513C" w:rsidRDefault="0045513C" w:rsidP="00D35D6B">
            <w:pPr>
              <w:autoSpaceDE w:val="0"/>
              <w:autoSpaceDN w:val="0"/>
              <w:adjustRightInd w:val="0"/>
              <w:jc w:val="both"/>
              <w:rPr>
                <w:rFonts w:ascii="Myriad Pro" w:hAnsi="Myriad Pro" w:cs="Myriad Pro"/>
                <w:color w:val="000000"/>
                <w:sz w:val="16"/>
                <w:szCs w:val="16"/>
              </w:rPr>
            </w:pPr>
            <w:r w:rsidRPr="0082194F">
              <w:rPr>
                <w:rFonts w:ascii="Georgia" w:hAnsi="Georgia"/>
                <w:bCs/>
                <w:i/>
                <w:sz w:val="16"/>
              </w:rPr>
              <w:t>Note : n’hésitez pas à agrandir cette zone texte</w:t>
            </w:r>
          </w:p>
        </w:tc>
      </w:tr>
    </w:tbl>
    <w:p w14:paraId="7A58BE47" w14:textId="77777777" w:rsidR="0045513C" w:rsidRDefault="0045513C" w:rsidP="00DB0371">
      <w:pPr>
        <w:autoSpaceDE w:val="0"/>
        <w:autoSpaceDN w:val="0"/>
        <w:adjustRightInd w:val="0"/>
        <w:rPr>
          <w:rFonts w:ascii="Arial Narrow" w:hAnsi="Arial Narrow" w:cs="Century Gothic"/>
          <w:color w:val="000000"/>
          <w:sz w:val="24"/>
        </w:rPr>
      </w:pPr>
    </w:p>
    <w:p w14:paraId="1BE807DC" w14:textId="77777777" w:rsidR="002C6956" w:rsidRDefault="002C6956" w:rsidP="00DB0371">
      <w:pPr>
        <w:autoSpaceDE w:val="0"/>
        <w:autoSpaceDN w:val="0"/>
        <w:adjustRightInd w:val="0"/>
        <w:rPr>
          <w:rFonts w:ascii="Arial Narrow" w:hAnsi="Arial Narrow" w:cs="Century Gothic"/>
          <w:color w:val="000000"/>
          <w:sz w:val="24"/>
        </w:rPr>
      </w:pPr>
    </w:p>
    <w:p w14:paraId="2F824DC7" w14:textId="5FEDF725" w:rsidR="00DB0371" w:rsidRPr="00943DF0" w:rsidRDefault="00DB0371" w:rsidP="00DB0371">
      <w:pPr>
        <w:autoSpaceDE w:val="0"/>
        <w:autoSpaceDN w:val="0"/>
        <w:adjustRightInd w:val="0"/>
        <w:rPr>
          <w:rFonts w:ascii="Arial Narrow" w:hAnsi="Arial Narrow" w:cs="Century Gothic"/>
          <w:b/>
          <w:color w:val="000000"/>
          <w:sz w:val="24"/>
        </w:rPr>
      </w:pPr>
      <w:r w:rsidRPr="00943DF0">
        <w:rPr>
          <w:rFonts w:ascii="Arial Narrow" w:hAnsi="Arial Narrow" w:cs="Century Gothic"/>
          <w:b/>
          <w:color w:val="000000"/>
          <w:sz w:val="24"/>
        </w:rPr>
        <w:t>Moyens financier</w:t>
      </w:r>
      <w:r>
        <w:rPr>
          <w:rFonts w:ascii="Arial Narrow" w:hAnsi="Arial Narrow" w:cs="Century Gothic"/>
          <w:b/>
          <w:color w:val="000000"/>
          <w:sz w:val="24"/>
        </w:rPr>
        <w:t>s</w:t>
      </w:r>
      <w:r w:rsidRPr="00943DF0">
        <w:rPr>
          <w:rFonts w:ascii="Arial Narrow" w:hAnsi="Arial Narrow" w:cs="Century Gothic"/>
          <w:b/>
          <w:color w:val="000000"/>
          <w:sz w:val="24"/>
        </w:rPr>
        <w:t> </w:t>
      </w:r>
    </w:p>
    <w:p w14:paraId="34EE9061" w14:textId="77777777" w:rsidR="00DB0371" w:rsidRPr="00112441" w:rsidRDefault="00DB0371" w:rsidP="00DB0371">
      <w:pPr>
        <w:autoSpaceDE w:val="0"/>
        <w:autoSpaceDN w:val="0"/>
        <w:adjustRightInd w:val="0"/>
        <w:rPr>
          <w:rFonts w:ascii="Arial Narrow" w:hAnsi="Arial Narrow" w:cs="Arial Narrow"/>
          <w:bCs/>
          <w:color w:val="000000"/>
          <w:sz w:val="24"/>
        </w:rPr>
      </w:pPr>
    </w:p>
    <w:tbl>
      <w:tblPr>
        <w:tblStyle w:val="Grilledutableau"/>
        <w:tblW w:w="10215" w:type="dxa"/>
        <w:tblInd w:w="-318" w:type="dxa"/>
        <w:tblLayout w:type="fixed"/>
        <w:tblLook w:val="04A0" w:firstRow="1" w:lastRow="0" w:firstColumn="1" w:lastColumn="0" w:noHBand="0" w:noVBand="1"/>
      </w:tblPr>
      <w:tblGrid>
        <w:gridCol w:w="3290"/>
        <w:gridCol w:w="1142"/>
        <w:gridCol w:w="337"/>
        <w:gridCol w:w="1521"/>
        <w:gridCol w:w="1456"/>
        <w:gridCol w:w="1164"/>
        <w:gridCol w:w="1305"/>
      </w:tblGrid>
      <w:tr w:rsidR="00491B03" w14:paraId="714C3D18" w14:textId="77777777" w:rsidTr="00491B03">
        <w:trPr>
          <w:trHeight w:val="211"/>
        </w:trPr>
        <w:tc>
          <w:tcPr>
            <w:tcW w:w="4432" w:type="dxa"/>
            <w:gridSpan w:val="2"/>
            <w:tcBorders>
              <w:right w:val="double" w:sz="4" w:space="0" w:color="auto"/>
            </w:tcBorders>
          </w:tcPr>
          <w:p w14:paraId="3F259ED9" w14:textId="77777777" w:rsidR="00491B03" w:rsidRPr="006F2E5C" w:rsidRDefault="00491B03" w:rsidP="00CD68D8">
            <w:pPr>
              <w:autoSpaceDE w:val="0"/>
              <w:autoSpaceDN w:val="0"/>
              <w:adjustRightInd w:val="0"/>
              <w:jc w:val="center"/>
              <w:rPr>
                <w:rFonts w:ascii="Arial Narrow" w:hAnsi="Arial Narrow" w:cs="Arial Narrow"/>
                <w:b/>
                <w:color w:val="000000" w:themeColor="text1"/>
                <w:sz w:val="24"/>
              </w:rPr>
            </w:pPr>
            <w:r w:rsidRPr="006F2E5C">
              <w:rPr>
                <w:rFonts w:ascii="Arial Narrow" w:hAnsi="Arial Narrow" w:cs="Arial Narrow"/>
                <w:b/>
                <w:color w:val="000000" w:themeColor="text1"/>
                <w:sz w:val="24"/>
              </w:rPr>
              <w:t>Dépenses</w:t>
            </w:r>
            <w:r>
              <w:rPr>
                <w:rFonts w:ascii="Arial Narrow" w:hAnsi="Arial Narrow" w:cs="Arial Narrow"/>
                <w:b/>
                <w:color w:val="000000" w:themeColor="text1"/>
                <w:sz w:val="24"/>
              </w:rPr>
              <w:t xml:space="preserve"> prévues*</w:t>
            </w:r>
          </w:p>
        </w:tc>
        <w:tc>
          <w:tcPr>
            <w:tcW w:w="337" w:type="dxa"/>
            <w:tcBorders>
              <w:top w:val="nil"/>
              <w:bottom w:val="nil"/>
            </w:tcBorders>
          </w:tcPr>
          <w:p w14:paraId="219CD3D6" w14:textId="77777777" w:rsidR="00491B03" w:rsidRPr="006F2E5C" w:rsidRDefault="00491B03" w:rsidP="00CD1C3A">
            <w:pPr>
              <w:autoSpaceDE w:val="0"/>
              <w:autoSpaceDN w:val="0"/>
              <w:adjustRightInd w:val="0"/>
              <w:ind w:firstLine="2191"/>
              <w:rPr>
                <w:rFonts w:ascii="Arial Narrow" w:hAnsi="Arial Narrow" w:cs="Arial Narrow"/>
                <w:b/>
                <w:color w:val="000000" w:themeColor="text1"/>
                <w:sz w:val="24"/>
              </w:rPr>
            </w:pPr>
          </w:p>
        </w:tc>
        <w:tc>
          <w:tcPr>
            <w:tcW w:w="5446" w:type="dxa"/>
            <w:gridSpan w:val="4"/>
          </w:tcPr>
          <w:p w14:paraId="214BBADC" w14:textId="1F0F1B73" w:rsidR="00491B03" w:rsidRPr="006F2E5C" w:rsidRDefault="00491B03" w:rsidP="00CD1C3A">
            <w:pPr>
              <w:autoSpaceDE w:val="0"/>
              <w:autoSpaceDN w:val="0"/>
              <w:adjustRightInd w:val="0"/>
              <w:ind w:firstLine="2191"/>
              <w:rPr>
                <w:rFonts w:ascii="Arial Narrow" w:hAnsi="Arial Narrow" w:cs="Arial Narrow"/>
                <w:b/>
                <w:color w:val="000000" w:themeColor="text1"/>
                <w:sz w:val="24"/>
              </w:rPr>
            </w:pPr>
            <w:r w:rsidRPr="006F2E5C">
              <w:rPr>
                <w:rFonts w:ascii="Arial Narrow" w:hAnsi="Arial Narrow" w:cs="Arial Narrow"/>
                <w:b/>
                <w:color w:val="000000" w:themeColor="text1"/>
                <w:sz w:val="24"/>
              </w:rPr>
              <w:t>Recettes</w:t>
            </w:r>
            <w:r>
              <w:rPr>
                <w:rFonts w:ascii="Arial Narrow" w:hAnsi="Arial Narrow" w:cs="Arial Narrow"/>
                <w:b/>
                <w:color w:val="000000" w:themeColor="text1"/>
                <w:sz w:val="24"/>
              </w:rPr>
              <w:t xml:space="preserve"> prévues</w:t>
            </w:r>
          </w:p>
        </w:tc>
      </w:tr>
      <w:tr w:rsidR="00491B03" w14:paraId="25645663" w14:textId="77777777" w:rsidTr="00491B03">
        <w:trPr>
          <w:trHeight w:val="2044"/>
        </w:trPr>
        <w:tc>
          <w:tcPr>
            <w:tcW w:w="3290" w:type="dxa"/>
          </w:tcPr>
          <w:p w14:paraId="14D0C43F" w14:textId="77777777" w:rsidR="00491B03" w:rsidRPr="0088301B" w:rsidRDefault="00491B03" w:rsidP="00CD68D8">
            <w:pPr>
              <w:autoSpaceDE w:val="0"/>
              <w:autoSpaceDN w:val="0"/>
              <w:adjustRightInd w:val="0"/>
              <w:rPr>
                <w:rFonts w:ascii="Arial Narrow" w:hAnsi="Arial Narrow" w:cs="Arial Narrow"/>
                <w:b/>
                <w:color w:val="000000" w:themeColor="text1"/>
                <w:sz w:val="24"/>
              </w:rPr>
            </w:pPr>
            <w:r w:rsidRPr="0088301B">
              <w:rPr>
                <w:rFonts w:ascii="Arial Narrow" w:hAnsi="Arial Narrow" w:cs="Arial Narrow"/>
                <w:b/>
                <w:color w:val="000000" w:themeColor="text1"/>
                <w:sz w:val="24"/>
              </w:rPr>
              <w:t>Nature de la dépense</w:t>
            </w:r>
          </w:p>
          <w:p w14:paraId="2805688C" w14:textId="77777777" w:rsidR="00491B03" w:rsidRDefault="00491B03" w:rsidP="005A1517">
            <w:pPr>
              <w:autoSpaceDE w:val="0"/>
              <w:autoSpaceDN w:val="0"/>
              <w:adjustRightInd w:val="0"/>
              <w:rPr>
                <w:rFonts w:ascii="Arial Narrow" w:hAnsi="Arial Narrow" w:cs="Arial Narrow"/>
                <w:color w:val="000000" w:themeColor="text1"/>
                <w:sz w:val="24"/>
              </w:rPr>
            </w:pPr>
            <w:r>
              <w:rPr>
                <w:rFonts w:ascii="Arial Narrow" w:hAnsi="Arial Narrow" w:cs="Arial Narrow"/>
                <w:color w:val="000000" w:themeColor="text1"/>
                <w:sz w:val="24"/>
              </w:rPr>
              <w:t>(ex : «  achat et livraison de X, « location d’un bus»,…)</w:t>
            </w:r>
          </w:p>
        </w:tc>
        <w:tc>
          <w:tcPr>
            <w:tcW w:w="1142" w:type="dxa"/>
            <w:tcBorders>
              <w:right w:val="double" w:sz="4" w:space="0" w:color="auto"/>
            </w:tcBorders>
          </w:tcPr>
          <w:p w14:paraId="72889D85" w14:textId="77777777" w:rsidR="00491B03" w:rsidRPr="0088301B" w:rsidRDefault="00491B03" w:rsidP="00CD68D8">
            <w:pPr>
              <w:autoSpaceDE w:val="0"/>
              <w:autoSpaceDN w:val="0"/>
              <w:adjustRightInd w:val="0"/>
              <w:rPr>
                <w:rFonts w:ascii="Arial Narrow" w:hAnsi="Arial Narrow" w:cs="Arial Narrow"/>
                <w:b/>
                <w:color w:val="000000" w:themeColor="text1"/>
                <w:sz w:val="24"/>
              </w:rPr>
            </w:pPr>
            <w:r w:rsidRPr="0088301B">
              <w:rPr>
                <w:rFonts w:ascii="Arial Narrow" w:hAnsi="Arial Narrow" w:cs="Arial Narrow"/>
                <w:b/>
                <w:color w:val="000000" w:themeColor="text1"/>
                <w:sz w:val="24"/>
              </w:rPr>
              <w:t>Montant</w:t>
            </w:r>
          </w:p>
        </w:tc>
        <w:tc>
          <w:tcPr>
            <w:tcW w:w="337" w:type="dxa"/>
            <w:tcBorders>
              <w:top w:val="nil"/>
              <w:bottom w:val="nil"/>
              <w:right w:val="double" w:sz="4" w:space="0" w:color="auto"/>
            </w:tcBorders>
          </w:tcPr>
          <w:p w14:paraId="39120B6C" w14:textId="77777777" w:rsidR="00491B03" w:rsidRDefault="00491B03" w:rsidP="00CD68D8">
            <w:pPr>
              <w:autoSpaceDE w:val="0"/>
              <w:autoSpaceDN w:val="0"/>
              <w:adjustRightInd w:val="0"/>
              <w:rPr>
                <w:rFonts w:ascii="Arial Narrow" w:hAnsi="Arial Narrow" w:cs="Arial Narrow"/>
                <w:b/>
                <w:color w:val="000000" w:themeColor="text1"/>
                <w:sz w:val="22"/>
              </w:rPr>
            </w:pPr>
          </w:p>
        </w:tc>
        <w:tc>
          <w:tcPr>
            <w:tcW w:w="1521" w:type="dxa"/>
            <w:tcBorders>
              <w:left w:val="double" w:sz="4" w:space="0" w:color="auto"/>
            </w:tcBorders>
          </w:tcPr>
          <w:p w14:paraId="7E0FEF46" w14:textId="1877700B" w:rsidR="00491B03" w:rsidRPr="00DB66AF" w:rsidRDefault="00491B03" w:rsidP="00CD68D8">
            <w:pPr>
              <w:autoSpaceDE w:val="0"/>
              <w:autoSpaceDN w:val="0"/>
              <w:adjustRightInd w:val="0"/>
              <w:rPr>
                <w:rFonts w:ascii="Arial Narrow" w:hAnsi="Arial Narrow" w:cs="Arial Narrow"/>
                <w:b/>
                <w:color w:val="000000" w:themeColor="text1"/>
              </w:rPr>
            </w:pPr>
            <w:r>
              <w:rPr>
                <w:rFonts w:ascii="Arial Narrow" w:hAnsi="Arial Narrow" w:cs="Arial Narrow"/>
                <w:b/>
                <w:color w:val="000000" w:themeColor="text1"/>
                <w:sz w:val="22"/>
              </w:rPr>
              <w:t>Origine de la recette</w:t>
            </w:r>
          </w:p>
          <w:p w14:paraId="445B494A" w14:textId="77777777" w:rsidR="00491B03" w:rsidRPr="00DB66AF" w:rsidRDefault="00491B03" w:rsidP="00CD68D8">
            <w:pPr>
              <w:autoSpaceDE w:val="0"/>
              <w:autoSpaceDN w:val="0"/>
              <w:adjustRightInd w:val="0"/>
              <w:rPr>
                <w:rFonts w:ascii="Arial Narrow" w:hAnsi="Arial Narrow" w:cs="Arial Narrow"/>
                <w:color w:val="000000" w:themeColor="text1"/>
                <w:sz w:val="22"/>
              </w:rPr>
            </w:pPr>
            <w:r w:rsidRPr="00DB66AF">
              <w:rPr>
                <w:rFonts w:ascii="Arial Narrow" w:hAnsi="Arial Narrow" w:cs="Arial Narrow"/>
                <w:color w:val="000000" w:themeColor="text1"/>
                <w:sz w:val="22"/>
              </w:rPr>
              <w:t>(ex : Commune, Collectivité territoriale, CNES…)</w:t>
            </w:r>
          </w:p>
        </w:tc>
        <w:tc>
          <w:tcPr>
            <w:tcW w:w="1456" w:type="dxa"/>
          </w:tcPr>
          <w:p w14:paraId="7D177545" w14:textId="77777777" w:rsidR="00491B03" w:rsidRPr="00DB66AF" w:rsidRDefault="00491B03" w:rsidP="00CD1C3A">
            <w:pPr>
              <w:autoSpaceDE w:val="0"/>
              <w:autoSpaceDN w:val="0"/>
              <w:adjustRightInd w:val="0"/>
              <w:rPr>
                <w:rFonts w:ascii="Arial Narrow" w:hAnsi="Arial Narrow" w:cs="Arial Narrow"/>
                <w:b/>
                <w:color w:val="000000" w:themeColor="text1"/>
                <w:sz w:val="22"/>
              </w:rPr>
            </w:pPr>
            <w:r w:rsidRPr="00DB66AF">
              <w:rPr>
                <w:rFonts w:ascii="Arial Narrow" w:hAnsi="Arial Narrow" w:cs="Arial Narrow"/>
                <w:b/>
                <w:color w:val="000000" w:themeColor="text1"/>
                <w:sz w:val="22"/>
              </w:rPr>
              <w:t xml:space="preserve">Montant </w:t>
            </w:r>
          </w:p>
          <w:p w14:paraId="07FACCA9" w14:textId="77777777" w:rsidR="00491B03" w:rsidRPr="00DB66AF" w:rsidRDefault="00491B03" w:rsidP="005A1517">
            <w:pPr>
              <w:autoSpaceDE w:val="0"/>
              <w:autoSpaceDN w:val="0"/>
              <w:adjustRightInd w:val="0"/>
              <w:rPr>
                <w:rFonts w:ascii="Arial Narrow" w:hAnsi="Arial Narrow" w:cs="Arial Narrow"/>
                <w:color w:val="000000" w:themeColor="text1"/>
                <w:sz w:val="22"/>
              </w:rPr>
            </w:pPr>
          </w:p>
        </w:tc>
        <w:tc>
          <w:tcPr>
            <w:tcW w:w="1164" w:type="dxa"/>
          </w:tcPr>
          <w:p w14:paraId="3B8A14C9" w14:textId="77777777" w:rsidR="00491B03" w:rsidRDefault="00491B03" w:rsidP="00CD1C3A">
            <w:pPr>
              <w:autoSpaceDE w:val="0"/>
              <w:autoSpaceDN w:val="0"/>
              <w:adjustRightInd w:val="0"/>
              <w:rPr>
                <w:rFonts w:ascii="Arial Narrow" w:hAnsi="Arial Narrow" w:cs="Arial Narrow"/>
                <w:color w:val="000000" w:themeColor="text1"/>
              </w:rPr>
            </w:pPr>
            <w:r>
              <w:rPr>
                <w:rFonts w:ascii="Arial Narrow" w:hAnsi="Arial Narrow" w:cs="Arial Narrow"/>
                <w:b/>
                <w:color w:val="000000" w:themeColor="text1"/>
                <w:sz w:val="22"/>
              </w:rPr>
              <w:t>P</w:t>
            </w:r>
            <w:r w:rsidRPr="00DB66AF">
              <w:rPr>
                <w:rFonts w:ascii="Arial Narrow" w:hAnsi="Arial Narrow" w:cs="Arial Narrow"/>
                <w:b/>
                <w:color w:val="000000" w:themeColor="text1"/>
                <w:sz w:val="22"/>
              </w:rPr>
              <w:t>ourcentage</w:t>
            </w:r>
          </w:p>
          <w:p w14:paraId="3B4C2EFF" w14:textId="77777777" w:rsidR="00491B03" w:rsidRPr="00DB66AF" w:rsidRDefault="00491B03" w:rsidP="00CD1C3A">
            <w:pPr>
              <w:autoSpaceDE w:val="0"/>
              <w:autoSpaceDN w:val="0"/>
              <w:adjustRightInd w:val="0"/>
              <w:rPr>
                <w:rFonts w:ascii="Arial Narrow" w:hAnsi="Arial Narrow" w:cs="Arial Narrow"/>
                <w:b/>
                <w:color w:val="000000" w:themeColor="text1"/>
                <w:sz w:val="22"/>
              </w:rPr>
            </w:pPr>
            <w:r w:rsidRPr="00DB66AF">
              <w:rPr>
                <w:rFonts w:ascii="Arial Narrow" w:hAnsi="Arial Narrow" w:cs="Arial Narrow"/>
                <w:color w:val="000000" w:themeColor="text1"/>
                <w:sz w:val="22"/>
              </w:rPr>
              <w:t>par rapport au budget total</w:t>
            </w:r>
          </w:p>
        </w:tc>
        <w:tc>
          <w:tcPr>
            <w:tcW w:w="1303" w:type="dxa"/>
          </w:tcPr>
          <w:p w14:paraId="74B3CD84" w14:textId="77777777" w:rsidR="00491B03" w:rsidRDefault="00491B03" w:rsidP="00CD68D8">
            <w:pPr>
              <w:autoSpaceDE w:val="0"/>
              <w:autoSpaceDN w:val="0"/>
              <w:adjustRightInd w:val="0"/>
              <w:rPr>
                <w:rFonts w:ascii="Arial Narrow" w:hAnsi="Arial Narrow" w:cs="Arial Narrow"/>
                <w:color w:val="000000" w:themeColor="text1"/>
              </w:rPr>
            </w:pPr>
            <w:r w:rsidRPr="00DB66AF">
              <w:rPr>
                <w:rFonts w:ascii="Arial Narrow" w:hAnsi="Arial Narrow" w:cs="Arial Narrow"/>
                <w:b/>
                <w:color w:val="000000" w:themeColor="text1"/>
                <w:sz w:val="22"/>
              </w:rPr>
              <w:t>Etat de la demande</w:t>
            </w:r>
            <w:r w:rsidRPr="00DB66AF">
              <w:rPr>
                <w:rFonts w:ascii="Arial Narrow" w:hAnsi="Arial Narrow" w:cs="Arial Narrow"/>
                <w:color w:val="000000" w:themeColor="text1"/>
                <w:sz w:val="22"/>
              </w:rPr>
              <w:t xml:space="preserve"> (si demande subvention extérieure) : </w:t>
            </w:r>
          </w:p>
          <w:p w14:paraId="30E03BD6" w14:textId="77777777" w:rsidR="00491B03" w:rsidRPr="00CD1C3A" w:rsidRDefault="00491B03" w:rsidP="00CD1C3A">
            <w:pPr>
              <w:autoSpaceDE w:val="0"/>
              <w:autoSpaceDN w:val="0"/>
              <w:adjustRightInd w:val="0"/>
              <w:rPr>
                <w:rFonts w:ascii="Arial Narrow" w:hAnsi="Arial Narrow" w:cs="Arial Narrow"/>
                <w:i/>
                <w:color w:val="000000" w:themeColor="text1"/>
                <w:sz w:val="22"/>
              </w:rPr>
            </w:pPr>
            <w:r w:rsidRPr="00CD1C3A">
              <w:rPr>
                <w:rFonts w:ascii="Arial Narrow" w:hAnsi="Arial Narrow" w:cs="Arial Narrow"/>
                <w:i/>
                <w:color w:val="000000" w:themeColor="text1"/>
              </w:rPr>
              <w:t>non-encore envoyée, en attente de réponse, approuvée, etc.</w:t>
            </w:r>
          </w:p>
        </w:tc>
      </w:tr>
      <w:tr w:rsidR="00491B03" w14:paraId="1F31C2F0" w14:textId="77777777" w:rsidTr="00491B03">
        <w:trPr>
          <w:trHeight w:val="211"/>
        </w:trPr>
        <w:tc>
          <w:tcPr>
            <w:tcW w:w="3290" w:type="dxa"/>
          </w:tcPr>
          <w:p w14:paraId="1552DF0C" w14:textId="77777777" w:rsidR="00491B03" w:rsidRPr="00E838CC" w:rsidRDefault="00491B03" w:rsidP="00CD68D8">
            <w:pPr>
              <w:autoSpaceDE w:val="0"/>
              <w:autoSpaceDN w:val="0"/>
              <w:adjustRightInd w:val="0"/>
              <w:rPr>
                <w:rFonts w:ascii="Arial Narrow" w:hAnsi="Arial Narrow" w:cs="Arial Narrow"/>
                <w:i/>
                <w:iCs/>
                <w:color w:val="000000" w:themeColor="text1"/>
                <w:sz w:val="24"/>
              </w:rPr>
            </w:pPr>
            <w:r w:rsidRPr="00E838CC">
              <w:rPr>
                <w:rFonts w:ascii="Arial Narrow" w:hAnsi="Arial Narrow" w:cs="Arial Narrow"/>
                <w:i/>
                <w:iCs/>
                <w:color w:val="000000" w:themeColor="text1"/>
                <w:sz w:val="24"/>
              </w:rPr>
              <w:t>Nom dépense 1</w:t>
            </w:r>
          </w:p>
        </w:tc>
        <w:tc>
          <w:tcPr>
            <w:tcW w:w="1142" w:type="dxa"/>
            <w:tcBorders>
              <w:right w:val="double" w:sz="4" w:space="0" w:color="auto"/>
            </w:tcBorders>
          </w:tcPr>
          <w:p w14:paraId="274382FD" w14:textId="77777777" w:rsidR="00491B03" w:rsidRPr="006F2E5C" w:rsidRDefault="00491B03" w:rsidP="00CD68D8">
            <w:pPr>
              <w:autoSpaceDE w:val="0"/>
              <w:autoSpaceDN w:val="0"/>
              <w:adjustRightInd w:val="0"/>
              <w:rPr>
                <w:rFonts w:ascii="Arial Narrow" w:hAnsi="Arial Narrow" w:cs="Arial Narrow"/>
                <w:color w:val="000000" w:themeColor="text1"/>
                <w:sz w:val="24"/>
              </w:rPr>
            </w:pPr>
            <w:r>
              <w:rPr>
                <w:rFonts w:ascii="Arial Narrow" w:hAnsi="Arial Narrow" w:cs="Arial Narrow"/>
                <w:color w:val="000000" w:themeColor="text1"/>
                <w:sz w:val="24"/>
              </w:rPr>
              <w:t>€</w:t>
            </w:r>
          </w:p>
        </w:tc>
        <w:tc>
          <w:tcPr>
            <w:tcW w:w="337" w:type="dxa"/>
            <w:tcBorders>
              <w:top w:val="nil"/>
              <w:bottom w:val="nil"/>
              <w:right w:val="double" w:sz="4" w:space="0" w:color="auto"/>
            </w:tcBorders>
          </w:tcPr>
          <w:p w14:paraId="176A130A" w14:textId="77777777" w:rsidR="00491B03" w:rsidRPr="006F2E5C" w:rsidRDefault="00491B03" w:rsidP="00CD68D8">
            <w:pPr>
              <w:autoSpaceDE w:val="0"/>
              <w:autoSpaceDN w:val="0"/>
              <w:adjustRightInd w:val="0"/>
              <w:rPr>
                <w:rFonts w:ascii="Arial Narrow" w:hAnsi="Arial Narrow" w:cs="Arial Narrow"/>
                <w:color w:val="000000" w:themeColor="text1"/>
                <w:sz w:val="24"/>
              </w:rPr>
            </w:pPr>
          </w:p>
        </w:tc>
        <w:tc>
          <w:tcPr>
            <w:tcW w:w="1521" w:type="dxa"/>
            <w:tcBorders>
              <w:left w:val="double" w:sz="4" w:space="0" w:color="auto"/>
            </w:tcBorders>
          </w:tcPr>
          <w:p w14:paraId="6404DD27" w14:textId="044CF545" w:rsidR="00491B03" w:rsidRPr="006F2E5C" w:rsidRDefault="00491B03" w:rsidP="00CD68D8">
            <w:pPr>
              <w:autoSpaceDE w:val="0"/>
              <w:autoSpaceDN w:val="0"/>
              <w:adjustRightInd w:val="0"/>
              <w:rPr>
                <w:rFonts w:ascii="Arial Narrow" w:hAnsi="Arial Narrow" w:cs="Arial Narrow"/>
                <w:color w:val="000000" w:themeColor="text1"/>
                <w:sz w:val="24"/>
              </w:rPr>
            </w:pPr>
          </w:p>
        </w:tc>
        <w:tc>
          <w:tcPr>
            <w:tcW w:w="1456" w:type="dxa"/>
          </w:tcPr>
          <w:p w14:paraId="29A518AE" w14:textId="77777777" w:rsidR="00491B03" w:rsidRPr="006F2E5C" w:rsidRDefault="00491B03" w:rsidP="00CD1C3A">
            <w:pPr>
              <w:autoSpaceDE w:val="0"/>
              <w:autoSpaceDN w:val="0"/>
              <w:adjustRightInd w:val="0"/>
              <w:rPr>
                <w:rFonts w:ascii="Arial Narrow" w:hAnsi="Arial Narrow" w:cs="Arial Narrow"/>
                <w:color w:val="000000" w:themeColor="text1"/>
                <w:sz w:val="24"/>
              </w:rPr>
            </w:pPr>
            <w:r>
              <w:rPr>
                <w:rFonts w:ascii="Arial Narrow" w:hAnsi="Arial Narrow" w:cs="Arial Narrow"/>
                <w:color w:val="000000" w:themeColor="text1"/>
                <w:sz w:val="24"/>
              </w:rPr>
              <w:t xml:space="preserve">€ </w:t>
            </w:r>
          </w:p>
        </w:tc>
        <w:tc>
          <w:tcPr>
            <w:tcW w:w="1164" w:type="dxa"/>
          </w:tcPr>
          <w:p w14:paraId="3DB09A30" w14:textId="77777777" w:rsidR="00491B03" w:rsidRPr="006F2E5C" w:rsidRDefault="00491B03" w:rsidP="00CD68D8">
            <w:pPr>
              <w:autoSpaceDE w:val="0"/>
              <w:autoSpaceDN w:val="0"/>
              <w:adjustRightInd w:val="0"/>
              <w:rPr>
                <w:rFonts w:ascii="Arial Narrow" w:hAnsi="Arial Narrow" w:cs="Arial Narrow"/>
                <w:color w:val="000000" w:themeColor="text1"/>
                <w:sz w:val="24"/>
              </w:rPr>
            </w:pPr>
            <w:r>
              <w:rPr>
                <w:rFonts w:ascii="Arial Narrow" w:hAnsi="Arial Narrow" w:cs="Arial Narrow"/>
                <w:color w:val="000000" w:themeColor="text1"/>
                <w:sz w:val="24"/>
              </w:rPr>
              <w:t>%</w:t>
            </w:r>
          </w:p>
        </w:tc>
        <w:tc>
          <w:tcPr>
            <w:tcW w:w="1303" w:type="dxa"/>
          </w:tcPr>
          <w:p w14:paraId="3B17E826" w14:textId="77777777" w:rsidR="00491B03" w:rsidRPr="006F2E5C" w:rsidRDefault="00491B03" w:rsidP="00CD68D8">
            <w:pPr>
              <w:autoSpaceDE w:val="0"/>
              <w:autoSpaceDN w:val="0"/>
              <w:adjustRightInd w:val="0"/>
              <w:rPr>
                <w:rFonts w:ascii="Arial Narrow" w:hAnsi="Arial Narrow" w:cs="Arial Narrow"/>
                <w:color w:val="000000" w:themeColor="text1"/>
                <w:sz w:val="24"/>
              </w:rPr>
            </w:pPr>
          </w:p>
        </w:tc>
      </w:tr>
      <w:tr w:rsidR="00491B03" w14:paraId="262ED317" w14:textId="77777777" w:rsidTr="00491B03">
        <w:trPr>
          <w:trHeight w:val="211"/>
        </w:trPr>
        <w:tc>
          <w:tcPr>
            <w:tcW w:w="3290" w:type="dxa"/>
          </w:tcPr>
          <w:p w14:paraId="53102F74" w14:textId="77777777" w:rsidR="00491B03" w:rsidRPr="00E838CC" w:rsidRDefault="00491B03" w:rsidP="00CD68D8">
            <w:pPr>
              <w:autoSpaceDE w:val="0"/>
              <w:autoSpaceDN w:val="0"/>
              <w:adjustRightInd w:val="0"/>
              <w:rPr>
                <w:rFonts w:ascii="Arial Narrow" w:hAnsi="Arial Narrow" w:cs="Arial Narrow"/>
                <w:i/>
                <w:iCs/>
                <w:color w:val="000000" w:themeColor="text1"/>
                <w:sz w:val="24"/>
              </w:rPr>
            </w:pPr>
            <w:r w:rsidRPr="00E838CC">
              <w:rPr>
                <w:rFonts w:ascii="Arial Narrow" w:hAnsi="Arial Narrow" w:cs="Arial Narrow"/>
                <w:i/>
                <w:iCs/>
                <w:color w:val="000000" w:themeColor="text1"/>
                <w:sz w:val="24"/>
              </w:rPr>
              <w:t>Nom dépense 2</w:t>
            </w:r>
          </w:p>
        </w:tc>
        <w:tc>
          <w:tcPr>
            <w:tcW w:w="1142" w:type="dxa"/>
            <w:tcBorders>
              <w:right w:val="double" w:sz="4" w:space="0" w:color="auto"/>
            </w:tcBorders>
          </w:tcPr>
          <w:p w14:paraId="2EF94CCF" w14:textId="77777777" w:rsidR="00491B03" w:rsidRPr="006F2E5C" w:rsidRDefault="00491B03" w:rsidP="00CD68D8">
            <w:pPr>
              <w:autoSpaceDE w:val="0"/>
              <w:autoSpaceDN w:val="0"/>
              <w:adjustRightInd w:val="0"/>
              <w:rPr>
                <w:rFonts w:ascii="Arial Narrow" w:hAnsi="Arial Narrow" w:cs="Arial Narrow"/>
                <w:color w:val="000000" w:themeColor="text1"/>
                <w:sz w:val="24"/>
              </w:rPr>
            </w:pPr>
            <w:r>
              <w:rPr>
                <w:rFonts w:ascii="Arial Narrow" w:hAnsi="Arial Narrow" w:cs="Arial Narrow"/>
                <w:color w:val="000000" w:themeColor="text1"/>
                <w:sz w:val="24"/>
              </w:rPr>
              <w:t>€</w:t>
            </w:r>
          </w:p>
        </w:tc>
        <w:tc>
          <w:tcPr>
            <w:tcW w:w="337" w:type="dxa"/>
            <w:tcBorders>
              <w:top w:val="nil"/>
              <w:bottom w:val="nil"/>
              <w:right w:val="double" w:sz="4" w:space="0" w:color="auto"/>
            </w:tcBorders>
          </w:tcPr>
          <w:p w14:paraId="69D39913" w14:textId="77777777" w:rsidR="00491B03" w:rsidRPr="006F2E5C" w:rsidRDefault="00491B03" w:rsidP="00CD68D8">
            <w:pPr>
              <w:autoSpaceDE w:val="0"/>
              <w:autoSpaceDN w:val="0"/>
              <w:adjustRightInd w:val="0"/>
              <w:rPr>
                <w:rFonts w:ascii="Arial Narrow" w:hAnsi="Arial Narrow" w:cs="Arial Narrow"/>
                <w:color w:val="000000" w:themeColor="text1"/>
                <w:sz w:val="24"/>
              </w:rPr>
            </w:pPr>
          </w:p>
        </w:tc>
        <w:tc>
          <w:tcPr>
            <w:tcW w:w="1521" w:type="dxa"/>
            <w:tcBorders>
              <w:left w:val="double" w:sz="4" w:space="0" w:color="auto"/>
            </w:tcBorders>
          </w:tcPr>
          <w:p w14:paraId="2D04689B" w14:textId="5B69183C" w:rsidR="00491B03" w:rsidRPr="006F2E5C" w:rsidRDefault="00491B03" w:rsidP="00CD68D8">
            <w:pPr>
              <w:autoSpaceDE w:val="0"/>
              <w:autoSpaceDN w:val="0"/>
              <w:adjustRightInd w:val="0"/>
              <w:rPr>
                <w:rFonts w:ascii="Arial Narrow" w:hAnsi="Arial Narrow" w:cs="Arial Narrow"/>
                <w:color w:val="000000" w:themeColor="text1"/>
                <w:sz w:val="24"/>
              </w:rPr>
            </w:pPr>
          </w:p>
        </w:tc>
        <w:tc>
          <w:tcPr>
            <w:tcW w:w="1456" w:type="dxa"/>
          </w:tcPr>
          <w:p w14:paraId="1D2DE01F" w14:textId="77777777" w:rsidR="00491B03" w:rsidRPr="006F2E5C" w:rsidRDefault="00491B03" w:rsidP="00CD1C3A">
            <w:pPr>
              <w:autoSpaceDE w:val="0"/>
              <w:autoSpaceDN w:val="0"/>
              <w:adjustRightInd w:val="0"/>
              <w:rPr>
                <w:rFonts w:ascii="Arial Narrow" w:hAnsi="Arial Narrow" w:cs="Arial Narrow"/>
                <w:color w:val="000000" w:themeColor="text1"/>
                <w:sz w:val="24"/>
              </w:rPr>
            </w:pPr>
            <w:r>
              <w:rPr>
                <w:rFonts w:ascii="Arial Narrow" w:hAnsi="Arial Narrow" w:cs="Arial Narrow"/>
                <w:color w:val="000000" w:themeColor="text1"/>
                <w:sz w:val="24"/>
              </w:rPr>
              <w:t xml:space="preserve">€ </w:t>
            </w:r>
          </w:p>
        </w:tc>
        <w:tc>
          <w:tcPr>
            <w:tcW w:w="1164" w:type="dxa"/>
          </w:tcPr>
          <w:p w14:paraId="03FBC8A0" w14:textId="77777777" w:rsidR="00491B03" w:rsidRPr="006F2E5C" w:rsidRDefault="00491B03" w:rsidP="00CD68D8">
            <w:pPr>
              <w:autoSpaceDE w:val="0"/>
              <w:autoSpaceDN w:val="0"/>
              <w:adjustRightInd w:val="0"/>
              <w:rPr>
                <w:rFonts w:ascii="Arial Narrow" w:hAnsi="Arial Narrow" w:cs="Arial Narrow"/>
                <w:color w:val="000000" w:themeColor="text1"/>
                <w:sz w:val="24"/>
              </w:rPr>
            </w:pPr>
            <w:r>
              <w:rPr>
                <w:rFonts w:ascii="Arial Narrow" w:hAnsi="Arial Narrow" w:cs="Arial Narrow"/>
                <w:color w:val="000000" w:themeColor="text1"/>
                <w:sz w:val="24"/>
              </w:rPr>
              <w:t>%</w:t>
            </w:r>
          </w:p>
        </w:tc>
        <w:tc>
          <w:tcPr>
            <w:tcW w:w="1303" w:type="dxa"/>
          </w:tcPr>
          <w:p w14:paraId="6D4C60EA" w14:textId="77777777" w:rsidR="00491B03" w:rsidRPr="006F2E5C" w:rsidRDefault="00491B03" w:rsidP="00CD68D8">
            <w:pPr>
              <w:autoSpaceDE w:val="0"/>
              <w:autoSpaceDN w:val="0"/>
              <w:adjustRightInd w:val="0"/>
              <w:rPr>
                <w:rFonts w:ascii="Arial Narrow" w:hAnsi="Arial Narrow" w:cs="Arial Narrow"/>
                <w:color w:val="000000" w:themeColor="text1"/>
                <w:sz w:val="24"/>
              </w:rPr>
            </w:pPr>
          </w:p>
        </w:tc>
      </w:tr>
      <w:tr w:rsidR="00491B03" w14:paraId="55B0D5E7" w14:textId="77777777" w:rsidTr="00491B03">
        <w:trPr>
          <w:trHeight w:val="211"/>
        </w:trPr>
        <w:tc>
          <w:tcPr>
            <w:tcW w:w="3290" w:type="dxa"/>
          </w:tcPr>
          <w:p w14:paraId="6D64EA5A" w14:textId="77777777" w:rsidR="00491B03" w:rsidRPr="00E838CC" w:rsidRDefault="00491B03" w:rsidP="00CD68D8">
            <w:pPr>
              <w:autoSpaceDE w:val="0"/>
              <w:autoSpaceDN w:val="0"/>
              <w:adjustRightInd w:val="0"/>
              <w:rPr>
                <w:rFonts w:ascii="Arial Narrow" w:hAnsi="Arial Narrow" w:cs="Arial Narrow"/>
                <w:i/>
                <w:iCs/>
                <w:color w:val="000000" w:themeColor="text1"/>
                <w:sz w:val="24"/>
              </w:rPr>
            </w:pPr>
            <w:r w:rsidRPr="00E838CC">
              <w:rPr>
                <w:rFonts w:ascii="Arial Narrow" w:hAnsi="Arial Narrow" w:cs="Arial Narrow"/>
                <w:i/>
                <w:iCs/>
                <w:color w:val="000000" w:themeColor="text1"/>
                <w:sz w:val="24"/>
              </w:rPr>
              <w:t>Nom dépense 3</w:t>
            </w:r>
          </w:p>
        </w:tc>
        <w:tc>
          <w:tcPr>
            <w:tcW w:w="1142" w:type="dxa"/>
            <w:tcBorders>
              <w:right w:val="double" w:sz="4" w:space="0" w:color="auto"/>
            </w:tcBorders>
          </w:tcPr>
          <w:p w14:paraId="537F6618" w14:textId="77777777" w:rsidR="00491B03" w:rsidRPr="006F2E5C" w:rsidRDefault="00491B03" w:rsidP="00CD68D8">
            <w:pPr>
              <w:autoSpaceDE w:val="0"/>
              <w:autoSpaceDN w:val="0"/>
              <w:adjustRightInd w:val="0"/>
              <w:rPr>
                <w:rFonts w:ascii="Arial Narrow" w:hAnsi="Arial Narrow" w:cs="Arial Narrow"/>
                <w:color w:val="000000" w:themeColor="text1"/>
                <w:sz w:val="24"/>
              </w:rPr>
            </w:pPr>
            <w:r>
              <w:rPr>
                <w:rFonts w:ascii="Arial Narrow" w:hAnsi="Arial Narrow" w:cs="Arial Narrow"/>
                <w:color w:val="000000" w:themeColor="text1"/>
                <w:sz w:val="24"/>
              </w:rPr>
              <w:t>€</w:t>
            </w:r>
          </w:p>
        </w:tc>
        <w:tc>
          <w:tcPr>
            <w:tcW w:w="337" w:type="dxa"/>
            <w:tcBorders>
              <w:top w:val="nil"/>
              <w:bottom w:val="nil"/>
              <w:right w:val="double" w:sz="4" w:space="0" w:color="auto"/>
            </w:tcBorders>
          </w:tcPr>
          <w:p w14:paraId="3E40C914" w14:textId="77777777" w:rsidR="00491B03" w:rsidRPr="006F2E5C" w:rsidRDefault="00491B03" w:rsidP="00CD68D8">
            <w:pPr>
              <w:autoSpaceDE w:val="0"/>
              <w:autoSpaceDN w:val="0"/>
              <w:adjustRightInd w:val="0"/>
              <w:rPr>
                <w:rFonts w:ascii="Arial Narrow" w:hAnsi="Arial Narrow" w:cs="Arial Narrow"/>
                <w:color w:val="000000" w:themeColor="text1"/>
                <w:sz w:val="24"/>
              </w:rPr>
            </w:pPr>
          </w:p>
        </w:tc>
        <w:tc>
          <w:tcPr>
            <w:tcW w:w="1521" w:type="dxa"/>
            <w:tcBorders>
              <w:left w:val="double" w:sz="4" w:space="0" w:color="auto"/>
            </w:tcBorders>
          </w:tcPr>
          <w:p w14:paraId="597C9A08" w14:textId="75A46197" w:rsidR="00491B03" w:rsidRPr="006F2E5C" w:rsidRDefault="00491B03" w:rsidP="00CD68D8">
            <w:pPr>
              <w:autoSpaceDE w:val="0"/>
              <w:autoSpaceDN w:val="0"/>
              <w:adjustRightInd w:val="0"/>
              <w:rPr>
                <w:rFonts w:ascii="Arial Narrow" w:hAnsi="Arial Narrow" w:cs="Arial Narrow"/>
                <w:color w:val="000000" w:themeColor="text1"/>
                <w:sz w:val="24"/>
              </w:rPr>
            </w:pPr>
          </w:p>
        </w:tc>
        <w:tc>
          <w:tcPr>
            <w:tcW w:w="1456" w:type="dxa"/>
          </w:tcPr>
          <w:p w14:paraId="1C2E13A7" w14:textId="77777777" w:rsidR="00491B03" w:rsidRPr="006F2E5C" w:rsidRDefault="00491B03" w:rsidP="00CD1C3A">
            <w:pPr>
              <w:autoSpaceDE w:val="0"/>
              <w:autoSpaceDN w:val="0"/>
              <w:adjustRightInd w:val="0"/>
              <w:rPr>
                <w:rFonts w:ascii="Arial Narrow" w:hAnsi="Arial Narrow" w:cs="Arial Narrow"/>
                <w:color w:val="000000" w:themeColor="text1"/>
                <w:sz w:val="24"/>
              </w:rPr>
            </w:pPr>
            <w:r>
              <w:rPr>
                <w:rFonts w:ascii="Arial Narrow" w:hAnsi="Arial Narrow" w:cs="Arial Narrow"/>
                <w:color w:val="000000" w:themeColor="text1"/>
                <w:sz w:val="24"/>
              </w:rPr>
              <w:t xml:space="preserve">€ </w:t>
            </w:r>
          </w:p>
        </w:tc>
        <w:tc>
          <w:tcPr>
            <w:tcW w:w="1164" w:type="dxa"/>
          </w:tcPr>
          <w:p w14:paraId="2EB4B2FA" w14:textId="77777777" w:rsidR="00491B03" w:rsidRPr="006F2E5C" w:rsidRDefault="00491B03" w:rsidP="00CD68D8">
            <w:pPr>
              <w:autoSpaceDE w:val="0"/>
              <w:autoSpaceDN w:val="0"/>
              <w:adjustRightInd w:val="0"/>
              <w:rPr>
                <w:rFonts w:ascii="Arial Narrow" w:hAnsi="Arial Narrow" w:cs="Arial Narrow"/>
                <w:color w:val="000000" w:themeColor="text1"/>
                <w:sz w:val="24"/>
              </w:rPr>
            </w:pPr>
            <w:r>
              <w:rPr>
                <w:rFonts w:ascii="Arial Narrow" w:hAnsi="Arial Narrow" w:cs="Arial Narrow"/>
                <w:color w:val="000000" w:themeColor="text1"/>
                <w:sz w:val="24"/>
              </w:rPr>
              <w:t>%</w:t>
            </w:r>
          </w:p>
        </w:tc>
        <w:tc>
          <w:tcPr>
            <w:tcW w:w="1303" w:type="dxa"/>
          </w:tcPr>
          <w:p w14:paraId="6542FB55" w14:textId="77777777" w:rsidR="00491B03" w:rsidRPr="006F2E5C" w:rsidRDefault="00491B03" w:rsidP="00CD68D8">
            <w:pPr>
              <w:autoSpaceDE w:val="0"/>
              <w:autoSpaceDN w:val="0"/>
              <w:adjustRightInd w:val="0"/>
              <w:rPr>
                <w:rFonts w:ascii="Arial Narrow" w:hAnsi="Arial Narrow" w:cs="Arial Narrow"/>
                <w:color w:val="000000" w:themeColor="text1"/>
                <w:sz w:val="24"/>
              </w:rPr>
            </w:pPr>
          </w:p>
        </w:tc>
      </w:tr>
      <w:tr w:rsidR="00491B03" w14:paraId="1E4EEC43" w14:textId="77777777" w:rsidTr="00491B03">
        <w:trPr>
          <w:trHeight w:val="211"/>
        </w:trPr>
        <w:tc>
          <w:tcPr>
            <w:tcW w:w="3290" w:type="dxa"/>
            <w:tcBorders>
              <w:bottom w:val="single" w:sz="4" w:space="0" w:color="auto"/>
            </w:tcBorders>
          </w:tcPr>
          <w:p w14:paraId="7C0AD994" w14:textId="77777777" w:rsidR="00491B03" w:rsidRPr="006F2E5C" w:rsidRDefault="00491B03" w:rsidP="00CD68D8">
            <w:pPr>
              <w:autoSpaceDE w:val="0"/>
              <w:autoSpaceDN w:val="0"/>
              <w:adjustRightInd w:val="0"/>
              <w:rPr>
                <w:rFonts w:ascii="Arial Narrow" w:hAnsi="Arial Narrow" w:cs="Arial Narrow"/>
                <w:color w:val="000000" w:themeColor="text1"/>
                <w:sz w:val="24"/>
              </w:rPr>
            </w:pPr>
            <w:r>
              <w:rPr>
                <w:rFonts w:ascii="Arial Narrow" w:hAnsi="Arial Narrow" w:cs="Arial Narrow"/>
                <w:color w:val="000000" w:themeColor="text1"/>
                <w:sz w:val="24"/>
              </w:rPr>
              <w:t>….</w:t>
            </w:r>
          </w:p>
        </w:tc>
        <w:tc>
          <w:tcPr>
            <w:tcW w:w="1142" w:type="dxa"/>
            <w:tcBorders>
              <w:bottom w:val="single" w:sz="4" w:space="0" w:color="auto"/>
              <w:right w:val="double" w:sz="4" w:space="0" w:color="auto"/>
            </w:tcBorders>
          </w:tcPr>
          <w:p w14:paraId="4749FABA" w14:textId="77777777" w:rsidR="00491B03" w:rsidRPr="006F2E5C" w:rsidRDefault="00491B03" w:rsidP="00CD68D8">
            <w:pPr>
              <w:autoSpaceDE w:val="0"/>
              <w:autoSpaceDN w:val="0"/>
              <w:adjustRightInd w:val="0"/>
              <w:rPr>
                <w:rFonts w:ascii="Arial Narrow" w:hAnsi="Arial Narrow" w:cs="Arial Narrow"/>
                <w:color w:val="000000" w:themeColor="text1"/>
                <w:sz w:val="24"/>
              </w:rPr>
            </w:pPr>
            <w:r>
              <w:rPr>
                <w:rFonts w:ascii="Arial Narrow" w:hAnsi="Arial Narrow" w:cs="Arial Narrow"/>
                <w:color w:val="000000" w:themeColor="text1"/>
                <w:sz w:val="24"/>
              </w:rPr>
              <w:t>€</w:t>
            </w:r>
          </w:p>
        </w:tc>
        <w:tc>
          <w:tcPr>
            <w:tcW w:w="337" w:type="dxa"/>
            <w:tcBorders>
              <w:top w:val="nil"/>
              <w:bottom w:val="nil"/>
              <w:right w:val="double" w:sz="4" w:space="0" w:color="auto"/>
            </w:tcBorders>
          </w:tcPr>
          <w:p w14:paraId="75E40822" w14:textId="77777777" w:rsidR="00491B03" w:rsidRPr="006F2E5C" w:rsidRDefault="00491B03" w:rsidP="00CD68D8">
            <w:pPr>
              <w:autoSpaceDE w:val="0"/>
              <w:autoSpaceDN w:val="0"/>
              <w:adjustRightInd w:val="0"/>
              <w:rPr>
                <w:rFonts w:ascii="Arial Narrow" w:hAnsi="Arial Narrow" w:cs="Arial Narrow"/>
                <w:color w:val="000000" w:themeColor="text1"/>
                <w:sz w:val="24"/>
              </w:rPr>
            </w:pPr>
          </w:p>
        </w:tc>
        <w:tc>
          <w:tcPr>
            <w:tcW w:w="1521" w:type="dxa"/>
            <w:tcBorders>
              <w:left w:val="double" w:sz="4" w:space="0" w:color="auto"/>
              <w:bottom w:val="single" w:sz="4" w:space="0" w:color="auto"/>
            </w:tcBorders>
          </w:tcPr>
          <w:p w14:paraId="7C248410" w14:textId="566EDB68" w:rsidR="00491B03" w:rsidRPr="006F2E5C" w:rsidRDefault="00491B03" w:rsidP="00CD68D8">
            <w:pPr>
              <w:autoSpaceDE w:val="0"/>
              <w:autoSpaceDN w:val="0"/>
              <w:adjustRightInd w:val="0"/>
              <w:rPr>
                <w:rFonts w:ascii="Arial Narrow" w:hAnsi="Arial Narrow" w:cs="Arial Narrow"/>
                <w:color w:val="000000" w:themeColor="text1"/>
                <w:sz w:val="24"/>
              </w:rPr>
            </w:pPr>
          </w:p>
        </w:tc>
        <w:tc>
          <w:tcPr>
            <w:tcW w:w="1456" w:type="dxa"/>
            <w:tcBorders>
              <w:bottom w:val="single" w:sz="4" w:space="0" w:color="auto"/>
            </w:tcBorders>
          </w:tcPr>
          <w:p w14:paraId="1FEB597E" w14:textId="77777777" w:rsidR="00491B03" w:rsidRPr="006F2E5C" w:rsidRDefault="00491B03" w:rsidP="00CD1C3A">
            <w:pPr>
              <w:autoSpaceDE w:val="0"/>
              <w:autoSpaceDN w:val="0"/>
              <w:adjustRightInd w:val="0"/>
              <w:rPr>
                <w:rFonts w:ascii="Arial Narrow" w:hAnsi="Arial Narrow" w:cs="Arial Narrow"/>
                <w:color w:val="000000" w:themeColor="text1"/>
                <w:sz w:val="24"/>
              </w:rPr>
            </w:pPr>
            <w:r>
              <w:rPr>
                <w:rFonts w:ascii="Arial Narrow" w:hAnsi="Arial Narrow" w:cs="Arial Narrow"/>
                <w:color w:val="000000" w:themeColor="text1"/>
                <w:sz w:val="24"/>
              </w:rPr>
              <w:t xml:space="preserve">€ </w:t>
            </w:r>
          </w:p>
        </w:tc>
        <w:tc>
          <w:tcPr>
            <w:tcW w:w="1164" w:type="dxa"/>
            <w:tcBorders>
              <w:bottom w:val="single" w:sz="4" w:space="0" w:color="auto"/>
            </w:tcBorders>
          </w:tcPr>
          <w:p w14:paraId="22D4FE08" w14:textId="77777777" w:rsidR="00491B03" w:rsidRPr="006F2E5C" w:rsidRDefault="00491B03" w:rsidP="00CD68D8">
            <w:pPr>
              <w:autoSpaceDE w:val="0"/>
              <w:autoSpaceDN w:val="0"/>
              <w:adjustRightInd w:val="0"/>
              <w:rPr>
                <w:rFonts w:ascii="Arial Narrow" w:hAnsi="Arial Narrow" w:cs="Arial Narrow"/>
                <w:color w:val="000000" w:themeColor="text1"/>
                <w:sz w:val="24"/>
              </w:rPr>
            </w:pPr>
            <w:r>
              <w:rPr>
                <w:rFonts w:ascii="Arial Narrow" w:hAnsi="Arial Narrow" w:cs="Arial Narrow"/>
                <w:color w:val="000000" w:themeColor="text1"/>
                <w:sz w:val="24"/>
              </w:rPr>
              <w:t>%</w:t>
            </w:r>
          </w:p>
        </w:tc>
        <w:tc>
          <w:tcPr>
            <w:tcW w:w="1303" w:type="dxa"/>
            <w:tcBorders>
              <w:bottom w:val="single" w:sz="4" w:space="0" w:color="auto"/>
            </w:tcBorders>
          </w:tcPr>
          <w:p w14:paraId="602248C7" w14:textId="77777777" w:rsidR="00491B03" w:rsidRPr="006F2E5C" w:rsidRDefault="00491B03" w:rsidP="00CD68D8">
            <w:pPr>
              <w:autoSpaceDE w:val="0"/>
              <w:autoSpaceDN w:val="0"/>
              <w:adjustRightInd w:val="0"/>
              <w:rPr>
                <w:rFonts w:ascii="Arial Narrow" w:hAnsi="Arial Narrow" w:cs="Arial Narrow"/>
                <w:color w:val="000000" w:themeColor="text1"/>
                <w:sz w:val="24"/>
              </w:rPr>
            </w:pPr>
          </w:p>
        </w:tc>
      </w:tr>
      <w:tr w:rsidR="00491B03" w14:paraId="1D2E33D8" w14:textId="77777777" w:rsidTr="00491B03">
        <w:trPr>
          <w:trHeight w:val="611"/>
        </w:trPr>
        <w:tc>
          <w:tcPr>
            <w:tcW w:w="3290" w:type="dxa"/>
            <w:tcBorders>
              <w:left w:val="double" w:sz="4" w:space="0" w:color="auto"/>
            </w:tcBorders>
            <w:shd w:val="clear" w:color="auto" w:fill="auto"/>
            <w:vAlign w:val="center"/>
          </w:tcPr>
          <w:p w14:paraId="54CA8461" w14:textId="77777777" w:rsidR="00491B03" w:rsidRPr="006F2E5C" w:rsidRDefault="00491B03" w:rsidP="00491B03">
            <w:pPr>
              <w:autoSpaceDE w:val="0"/>
              <w:autoSpaceDN w:val="0"/>
              <w:adjustRightInd w:val="0"/>
              <w:rPr>
                <w:rFonts w:ascii="Arial Narrow" w:hAnsi="Arial Narrow" w:cs="Arial Narrow"/>
                <w:b/>
                <w:color w:val="000000" w:themeColor="text1"/>
                <w:sz w:val="24"/>
              </w:rPr>
            </w:pPr>
            <w:r w:rsidRPr="006F2E5C">
              <w:rPr>
                <w:rFonts w:ascii="Arial Narrow" w:hAnsi="Arial Narrow" w:cs="Arial Narrow"/>
                <w:b/>
                <w:color w:val="000000" w:themeColor="text1"/>
                <w:sz w:val="24"/>
              </w:rPr>
              <w:t>TOTAL</w:t>
            </w:r>
          </w:p>
        </w:tc>
        <w:tc>
          <w:tcPr>
            <w:tcW w:w="1142" w:type="dxa"/>
            <w:tcBorders>
              <w:right w:val="single" w:sz="4" w:space="0" w:color="auto"/>
            </w:tcBorders>
            <w:shd w:val="clear" w:color="auto" w:fill="auto"/>
            <w:vAlign w:val="center"/>
          </w:tcPr>
          <w:p w14:paraId="7845665C" w14:textId="0315A617" w:rsidR="00491B03" w:rsidRPr="00BD3097" w:rsidRDefault="00491B03" w:rsidP="00491B03">
            <w:pPr>
              <w:autoSpaceDE w:val="0"/>
              <w:autoSpaceDN w:val="0"/>
              <w:adjustRightInd w:val="0"/>
              <w:rPr>
                <w:rFonts w:ascii="Arial Narrow" w:hAnsi="Arial Narrow" w:cs="Arial Narrow"/>
                <w:b/>
                <w:color w:val="000000" w:themeColor="text1"/>
                <w:sz w:val="24"/>
              </w:rPr>
            </w:pPr>
            <w:r w:rsidRPr="00BD3097">
              <w:rPr>
                <w:rFonts w:ascii="Arial Narrow" w:hAnsi="Arial Narrow" w:cs="Arial Narrow"/>
                <w:b/>
                <w:color w:val="000000" w:themeColor="text1"/>
                <w:sz w:val="24"/>
              </w:rPr>
              <w:t>€</w:t>
            </w:r>
          </w:p>
        </w:tc>
        <w:tc>
          <w:tcPr>
            <w:tcW w:w="337" w:type="dxa"/>
            <w:tcBorders>
              <w:top w:val="nil"/>
              <w:left w:val="single" w:sz="4" w:space="0" w:color="auto"/>
              <w:bottom w:val="nil"/>
              <w:right w:val="double" w:sz="4" w:space="0" w:color="auto"/>
            </w:tcBorders>
            <w:shd w:val="clear" w:color="auto" w:fill="auto"/>
            <w:vAlign w:val="center"/>
          </w:tcPr>
          <w:p w14:paraId="016262E8" w14:textId="77777777" w:rsidR="00491B03" w:rsidRPr="006F2E5C" w:rsidRDefault="00491B03" w:rsidP="00491B03">
            <w:pPr>
              <w:autoSpaceDE w:val="0"/>
              <w:autoSpaceDN w:val="0"/>
              <w:adjustRightInd w:val="0"/>
              <w:rPr>
                <w:rFonts w:ascii="Arial Narrow" w:hAnsi="Arial Narrow" w:cs="Arial Narrow"/>
                <w:b/>
                <w:color w:val="000000" w:themeColor="text1"/>
                <w:sz w:val="24"/>
              </w:rPr>
            </w:pPr>
          </w:p>
        </w:tc>
        <w:tc>
          <w:tcPr>
            <w:tcW w:w="1521" w:type="dxa"/>
            <w:tcBorders>
              <w:left w:val="double" w:sz="4" w:space="0" w:color="auto"/>
            </w:tcBorders>
            <w:shd w:val="clear" w:color="auto" w:fill="auto"/>
            <w:vAlign w:val="center"/>
          </w:tcPr>
          <w:p w14:paraId="1974D18F" w14:textId="4818FB02" w:rsidR="00491B03" w:rsidRPr="006F2E5C" w:rsidRDefault="00491B03" w:rsidP="00491B03">
            <w:pPr>
              <w:autoSpaceDE w:val="0"/>
              <w:autoSpaceDN w:val="0"/>
              <w:adjustRightInd w:val="0"/>
              <w:rPr>
                <w:rFonts w:ascii="Arial Narrow" w:hAnsi="Arial Narrow" w:cs="Arial Narrow"/>
                <w:color w:val="000000" w:themeColor="text1"/>
                <w:sz w:val="24"/>
              </w:rPr>
            </w:pPr>
            <w:r w:rsidRPr="006F2E5C">
              <w:rPr>
                <w:rFonts w:ascii="Arial Narrow" w:hAnsi="Arial Narrow" w:cs="Arial Narrow"/>
                <w:b/>
                <w:color w:val="000000" w:themeColor="text1"/>
                <w:sz w:val="24"/>
              </w:rPr>
              <w:t>TOTAL</w:t>
            </w:r>
          </w:p>
        </w:tc>
        <w:tc>
          <w:tcPr>
            <w:tcW w:w="1456" w:type="dxa"/>
            <w:shd w:val="clear" w:color="auto" w:fill="auto"/>
            <w:vAlign w:val="center"/>
          </w:tcPr>
          <w:p w14:paraId="3198116C" w14:textId="77777777" w:rsidR="00491B03" w:rsidRPr="00BD3097" w:rsidRDefault="00491B03" w:rsidP="00491B03">
            <w:pPr>
              <w:autoSpaceDE w:val="0"/>
              <w:autoSpaceDN w:val="0"/>
              <w:adjustRightInd w:val="0"/>
              <w:rPr>
                <w:rFonts w:ascii="Arial Narrow" w:hAnsi="Arial Narrow" w:cs="Arial Narrow"/>
                <w:b/>
                <w:color w:val="000000" w:themeColor="text1"/>
                <w:sz w:val="24"/>
              </w:rPr>
            </w:pPr>
            <w:r w:rsidRPr="00BD3097">
              <w:rPr>
                <w:rFonts w:ascii="Arial Narrow" w:hAnsi="Arial Narrow" w:cs="Arial Narrow"/>
                <w:b/>
                <w:color w:val="000000" w:themeColor="text1"/>
                <w:sz w:val="24"/>
              </w:rPr>
              <w:t>€</w:t>
            </w:r>
          </w:p>
        </w:tc>
        <w:tc>
          <w:tcPr>
            <w:tcW w:w="1164" w:type="dxa"/>
            <w:shd w:val="clear" w:color="auto" w:fill="BFBFBF" w:themeFill="background1" w:themeFillShade="BF"/>
            <w:vAlign w:val="center"/>
          </w:tcPr>
          <w:p w14:paraId="31E13819" w14:textId="70917EEB" w:rsidR="00491B03" w:rsidRPr="006F2E5C" w:rsidRDefault="00491B03" w:rsidP="00491B03">
            <w:pPr>
              <w:autoSpaceDE w:val="0"/>
              <w:autoSpaceDN w:val="0"/>
              <w:adjustRightInd w:val="0"/>
              <w:rPr>
                <w:rFonts w:ascii="Arial Narrow" w:hAnsi="Arial Narrow" w:cs="Arial Narrow"/>
                <w:color w:val="000000" w:themeColor="text1"/>
                <w:sz w:val="24"/>
              </w:rPr>
            </w:pPr>
            <w:r>
              <w:rPr>
                <w:rFonts w:ascii="Arial Narrow" w:hAnsi="Arial Narrow" w:cs="Arial Narrow"/>
                <w:color w:val="000000" w:themeColor="text1"/>
                <w:sz w:val="24"/>
              </w:rPr>
              <w:t>-</w:t>
            </w:r>
          </w:p>
        </w:tc>
        <w:tc>
          <w:tcPr>
            <w:tcW w:w="1303" w:type="dxa"/>
            <w:shd w:val="clear" w:color="auto" w:fill="BFBFBF" w:themeFill="background1" w:themeFillShade="BF"/>
            <w:vAlign w:val="center"/>
          </w:tcPr>
          <w:p w14:paraId="2831E516" w14:textId="18BEF0EA" w:rsidR="00491B03" w:rsidRPr="006F2E5C" w:rsidRDefault="00491B03" w:rsidP="00491B03">
            <w:pPr>
              <w:autoSpaceDE w:val="0"/>
              <w:autoSpaceDN w:val="0"/>
              <w:adjustRightInd w:val="0"/>
              <w:rPr>
                <w:rFonts w:ascii="Arial Narrow" w:hAnsi="Arial Narrow" w:cs="Arial Narrow"/>
                <w:color w:val="000000" w:themeColor="text1"/>
                <w:sz w:val="24"/>
              </w:rPr>
            </w:pPr>
            <w:r>
              <w:rPr>
                <w:rFonts w:ascii="Arial Narrow" w:hAnsi="Arial Narrow" w:cs="Arial Narrow"/>
                <w:color w:val="000000" w:themeColor="text1"/>
                <w:sz w:val="24"/>
              </w:rPr>
              <w:t>-</w:t>
            </w:r>
          </w:p>
        </w:tc>
      </w:tr>
    </w:tbl>
    <w:p w14:paraId="10879773" w14:textId="77777777" w:rsidR="00DB0371" w:rsidRDefault="00DB0371" w:rsidP="00DB0371">
      <w:pPr>
        <w:autoSpaceDE w:val="0"/>
        <w:autoSpaceDN w:val="0"/>
        <w:adjustRightInd w:val="0"/>
        <w:rPr>
          <w:rFonts w:ascii="Arial Narrow" w:hAnsi="Arial Narrow" w:cs="Arial Narrow"/>
          <w:b/>
          <w:color w:val="FF6600"/>
          <w:sz w:val="24"/>
        </w:rPr>
      </w:pPr>
    </w:p>
    <w:p w14:paraId="3CC9D02C" w14:textId="402A2180" w:rsidR="005A1517" w:rsidRDefault="005A1517" w:rsidP="002C6956">
      <w:pPr>
        <w:autoSpaceDE w:val="0"/>
        <w:autoSpaceDN w:val="0"/>
        <w:adjustRightInd w:val="0"/>
        <w:jc w:val="both"/>
        <w:rPr>
          <w:rFonts w:ascii="Arial Narrow" w:hAnsi="Arial Narrow" w:cs="Arial Narrow"/>
          <w:b/>
          <w:color w:val="FF6600"/>
          <w:sz w:val="24"/>
        </w:rPr>
      </w:pPr>
      <w:r>
        <w:rPr>
          <w:rFonts w:ascii="Arial Narrow" w:hAnsi="Arial Narrow" w:cs="Arial Narrow"/>
          <w:b/>
          <w:color w:val="FF6600"/>
          <w:sz w:val="24"/>
        </w:rPr>
        <w:t>Le budget présenté doit être équilibré</w:t>
      </w:r>
      <w:r w:rsidR="00CD1C3A">
        <w:rPr>
          <w:rFonts w:ascii="Arial Narrow" w:hAnsi="Arial Narrow" w:cs="Arial Narrow"/>
          <w:b/>
          <w:color w:val="FF6600"/>
          <w:sz w:val="24"/>
        </w:rPr>
        <w:t>, c’est-à-dire que le montant total des recettes</w:t>
      </w:r>
      <w:r w:rsidR="007D39C6">
        <w:rPr>
          <w:rFonts w:ascii="Arial Narrow" w:hAnsi="Arial Narrow" w:cs="Arial Narrow"/>
          <w:b/>
          <w:color w:val="FF6600"/>
          <w:sz w:val="24"/>
        </w:rPr>
        <w:t xml:space="preserve"> prévues</w:t>
      </w:r>
      <w:r w:rsidR="00CD1C3A">
        <w:rPr>
          <w:rFonts w:ascii="Arial Narrow" w:hAnsi="Arial Narrow" w:cs="Arial Narrow"/>
          <w:b/>
          <w:color w:val="FF6600"/>
          <w:sz w:val="24"/>
        </w:rPr>
        <w:t xml:space="preserve"> doit être égal au montant total des dépenses</w:t>
      </w:r>
      <w:r w:rsidR="007D39C6">
        <w:rPr>
          <w:rFonts w:ascii="Arial Narrow" w:hAnsi="Arial Narrow" w:cs="Arial Narrow"/>
          <w:b/>
          <w:color w:val="FF6600"/>
          <w:sz w:val="24"/>
        </w:rPr>
        <w:t xml:space="preserve"> prévues</w:t>
      </w:r>
      <w:r w:rsidR="00CD1C3A">
        <w:rPr>
          <w:rFonts w:ascii="Arial Narrow" w:hAnsi="Arial Narrow" w:cs="Arial Narrow"/>
          <w:b/>
          <w:color w:val="FF6600"/>
          <w:sz w:val="24"/>
        </w:rPr>
        <w:t xml:space="preserve">. </w:t>
      </w:r>
    </w:p>
    <w:p w14:paraId="25440712" w14:textId="77777777" w:rsidR="00DB0371" w:rsidRDefault="00DB0371" w:rsidP="00DB0371">
      <w:pPr>
        <w:autoSpaceDE w:val="0"/>
        <w:autoSpaceDN w:val="0"/>
        <w:adjustRightInd w:val="0"/>
        <w:rPr>
          <w:rFonts w:ascii="Arial Narrow" w:hAnsi="Arial Narrow" w:cs="Arial Narrow"/>
          <w:color w:val="000000" w:themeColor="text1"/>
          <w:sz w:val="24"/>
        </w:rPr>
      </w:pPr>
    </w:p>
    <w:p w14:paraId="3DD00446" w14:textId="77777777" w:rsidR="00DB0371" w:rsidRDefault="00DB0371" w:rsidP="002C6956">
      <w:pPr>
        <w:autoSpaceDE w:val="0"/>
        <w:autoSpaceDN w:val="0"/>
        <w:adjustRightInd w:val="0"/>
        <w:jc w:val="both"/>
        <w:rPr>
          <w:rFonts w:ascii="Arial Narrow" w:hAnsi="Arial Narrow" w:cs="Arial Narrow"/>
          <w:color w:val="000000" w:themeColor="text1"/>
          <w:sz w:val="24"/>
        </w:rPr>
      </w:pPr>
      <w:r>
        <w:rPr>
          <w:rFonts w:ascii="Arial Narrow" w:hAnsi="Arial Narrow" w:cs="Arial Narrow"/>
          <w:color w:val="000000" w:themeColor="text1"/>
          <w:sz w:val="24"/>
        </w:rPr>
        <w:t>*</w:t>
      </w:r>
      <w:r w:rsidRPr="007D48FD">
        <w:rPr>
          <w:rFonts w:ascii="Arial Narrow" w:hAnsi="Arial Narrow" w:cs="Arial Narrow"/>
          <w:color w:val="000000" w:themeColor="text1"/>
          <w:sz w:val="24"/>
        </w:rPr>
        <w:t xml:space="preserve">Les dépenses </w:t>
      </w:r>
      <w:r>
        <w:rPr>
          <w:rFonts w:ascii="Arial Narrow" w:hAnsi="Arial Narrow" w:cs="Arial Narrow"/>
          <w:color w:val="000000" w:themeColor="text1"/>
          <w:sz w:val="24"/>
        </w:rPr>
        <w:t xml:space="preserve">doivent être détaillées ; elles </w:t>
      </w:r>
      <w:r w:rsidRPr="007D48FD">
        <w:rPr>
          <w:rFonts w:ascii="Arial Narrow" w:hAnsi="Arial Narrow" w:cs="Arial Narrow"/>
          <w:color w:val="000000" w:themeColor="text1"/>
          <w:sz w:val="24"/>
        </w:rPr>
        <w:t xml:space="preserve">incluent </w:t>
      </w:r>
      <w:r>
        <w:rPr>
          <w:rFonts w:ascii="Arial Narrow" w:hAnsi="Arial Narrow" w:cs="Arial Narrow"/>
          <w:color w:val="000000" w:themeColor="text1"/>
          <w:sz w:val="24"/>
        </w:rPr>
        <w:t xml:space="preserve">par exemple </w:t>
      </w:r>
      <w:r w:rsidRPr="007D48FD">
        <w:rPr>
          <w:rFonts w:ascii="Arial Narrow" w:hAnsi="Arial Narrow" w:cs="Arial Narrow"/>
          <w:color w:val="000000" w:themeColor="text1"/>
          <w:sz w:val="24"/>
        </w:rPr>
        <w:t xml:space="preserve">le transport, </w:t>
      </w:r>
      <w:r>
        <w:rPr>
          <w:rFonts w:ascii="Arial Narrow" w:hAnsi="Arial Narrow" w:cs="Arial Narrow"/>
          <w:color w:val="000000" w:themeColor="text1"/>
          <w:sz w:val="24"/>
        </w:rPr>
        <w:t xml:space="preserve">la </w:t>
      </w:r>
      <w:r w:rsidRPr="007D48FD">
        <w:rPr>
          <w:rFonts w:ascii="Arial Narrow" w:hAnsi="Arial Narrow" w:cs="Arial Narrow"/>
          <w:color w:val="000000" w:themeColor="text1"/>
          <w:sz w:val="24"/>
        </w:rPr>
        <w:t xml:space="preserve">restauration, </w:t>
      </w:r>
      <w:r>
        <w:rPr>
          <w:rFonts w:ascii="Arial Narrow" w:hAnsi="Arial Narrow" w:cs="Arial Narrow"/>
          <w:color w:val="000000" w:themeColor="text1"/>
          <w:sz w:val="24"/>
        </w:rPr>
        <w:t>l’</w:t>
      </w:r>
      <w:r w:rsidRPr="007D48FD">
        <w:rPr>
          <w:rFonts w:ascii="Arial Narrow" w:hAnsi="Arial Narrow" w:cs="Arial Narrow"/>
          <w:color w:val="000000" w:themeColor="text1"/>
          <w:sz w:val="24"/>
        </w:rPr>
        <w:t xml:space="preserve">hébergement, </w:t>
      </w:r>
      <w:r>
        <w:rPr>
          <w:rFonts w:ascii="Arial Narrow" w:hAnsi="Arial Narrow" w:cs="Arial Narrow"/>
          <w:color w:val="000000" w:themeColor="text1"/>
          <w:sz w:val="24"/>
        </w:rPr>
        <w:t>l’</w:t>
      </w:r>
      <w:r w:rsidRPr="007D48FD">
        <w:rPr>
          <w:rFonts w:ascii="Arial Narrow" w:hAnsi="Arial Narrow" w:cs="Arial Narrow"/>
          <w:color w:val="000000" w:themeColor="text1"/>
          <w:sz w:val="24"/>
        </w:rPr>
        <w:t>achat de matériel</w:t>
      </w:r>
      <w:r>
        <w:rPr>
          <w:rFonts w:ascii="Arial Narrow" w:hAnsi="Arial Narrow" w:cs="Arial Narrow"/>
          <w:color w:val="000000" w:themeColor="text1"/>
          <w:sz w:val="24"/>
        </w:rPr>
        <w:t xml:space="preserve"> fournitures ou documentation</w:t>
      </w:r>
      <w:r w:rsidRPr="007D48FD">
        <w:rPr>
          <w:rFonts w:ascii="Arial Narrow" w:hAnsi="Arial Narrow" w:cs="Arial Narrow"/>
          <w:color w:val="000000" w:themeColor="text1"/>
          <w:sz w:val="24"/>
        </w:rPr>
        <w:t>,</w:t>
      </w:r>
      <w:r>
        <w:rPr>
          <w:rFonts w:ascii="Arial Narrow" w:hAnsi="Arial Narrow" w:cs="Arial Narrow"/>
          <w:color w:val="000000" w:themeColor="text1"/>
          <w:sz w:val="24"/>
        </w:rPr>
        <w:t xml:space="preserve"> les</w:t>
      </w:r>
      <w:r w:rsidRPr="007D48FD">
        <w:rPr>
          <w:rFonts w:ascii="Arial Narrow" w:hAnsi="Arial Narrow" w:cs="Arial Narrow"/>
          <w:color w:val="000000" w:themeColor="text1"/>
          <w:sz w:val="24"/>
        </w:rPr>
        <w:t xml:space="preserve"> frais d’intervention </w:t>
      </w:r>
      <w:r>
        <w:rPr>
          <w:rFonts w:ascii="Arial Narrow" w:hAnsi="Arial Narrow" w:cs="Arial Narrow"/>
          <w:color w:val="000000" w:themeColor="text1"/>
          <w:sz w:val="24"/>
        </w:rPr>
        <w:t xml:space="preserve">de </w:t>
      </w:r>
      <w:r w:rsidRPr="007D48FD">
        <w:rPr>
          <w:rFonts w:ascii="Arial Narrow" w:hAnsi="Arial Narrow" w:cs="Arial Narrow"/>
          <w:color w:val="000000" w:themeColor="text1"/>
          <w:sz w:val="24"/>
        </w:rPr>
        <w:t>prestataires</w:t>
      </w:r>
      <w:r>
        <w:rPr>
          <w:rFonts w:ascii="Arial Narrow" w:hAnsi="Arial Narrow" w:cs="Arial Narrow"/>
          <w:color w:val="000000" w:themeColor="text1"/>
          <w:sz w:val="24"/>
        </w:rPr>
        <w:t>, formateurs ou d’animations</w:t>
      </w:r>
      <w:r w:rsidRPr="007D48FD">
        <w:rPr>
          <w:rFonts w:ascii="Arial Narrow" w:hAnsi="Arial Narrow" w:cs="Arial Narrow"/>
          <w:color w:val="000000" w:themeColor="text1"/>
          <w:sz w:val="24"/>
        </w:rPr>
        <w:t xml:space="preserve">, </w:t>
      </w:r>
      <w:r>
        <w:rPr>
          <w:rFonts w:ascii="Arial Narrow" w:hAnsi="Arial Narrow" w:cs="Arial Narrow"/>
          <w:color w:val="000000" w:themeColor="text1"/>
          <w:sz w:val="24"/>
        </w:rPr>
        <w:t xml:space="preserve">les frais de visite d’infrastructures payantes, etc. </w:t>
      </w:r>
    </w:p>
    <w:p w14:paraId="44151330" w14:textId="77777777" w:rsidR="00854D66" w:rsidRDefault="00854D66" w:rsidP="002C6956">
      <w:pPr>
        <w:autoSpaceDE w:val="0"/>
        <w:autoSpaceDN w:val="0"/>
        <w:adjustRightInd w:val="0"/>
        <w:jc w:val="both"/>
        <w:rPr>
          <w:rFonts w:ascii="Arial Narrow" w:hAnsi="Arial Narrow" w:cs="Arial Narrow"/>
          <w:color w:val="000000" w:themeColor="text1"/>
          <w:sz w:val="24"/>
        </w:rPr>
      </w:pPr>
    </w:p>
    <w:p w14:paraId="7040B6E3" w14:textId="530A1003" w:rsidR="00B10085" w:rsidRDefault="005A1517" w:rsidP="002C6956">
      <w:pPr>
        <w:autoSpaceDE w:val="0"/>
        <w:autoSpaceDN w:val="0"/>
        <w:adjustRightInd w:val="0"/>
        <w:jc w:val="both"/>
        <w:rPr>
          <w:rFonts w:ascii="Arial Narrow" w:hAnsi="Arial Narrow" w:cs="Arial Narrow"/>
          <w:color w:val="000000" w:themeColor="text1"/>
          <w:sz w:val="24"/>
        </w:rPr>
      </w:pPr>
      <w:r>
        <w:rPr>
          <w:rFonts w:ascii="Arial Narrow" w:hAnsi="Arial Narrow" w:cs="Arial Narrow"/>
          <w:color w:val="000000" w:themeColor="text1"/>
          <w:sz w:val="24"/>
        </w:rPr>
        <w:t xml:space="preserve">Le Parc se réserve la possibilité de demander </w:t>
      </w:r>
      <w:r w:rsidR="00DB0371">
        <w:rPr>
          <w:rFonts w:ascii="Arial Narrow" w:hAnsi="Arial Narrow" w:cs="Arial Narrow"/>
          <w:color w:val="000000" w:themeColor="text1"/>
          <w:sz w:val="24"/>
        </w:rPr>
        <w:t xml:space="preserve">une copie des devis réalisés </w:t>
      </w:r>
      <w:r>
        <w:rPr>
          <w:rFonts w:ascii="Arial Narrow" w:hAnsi="Arial Narrow" w:cs="Arial Narrow"/>
          <w:color w:val="000000" w:themeColor="text1"/>
          <w:sz w:val="24"/>
        </w:rPr>
        <w:t xml:space="preserve">pour établir </w:t>
      </w:r>
      <w:r w:rsidR="00DB0371">
        <w:rPr>
          <w:rFonts w:ascii="Arial Narrow" w:hAnsi="Arial Narrow" w:cs="Arial Narrow"/>
          <w:color w:val="000000" w:themeColor="text1"/>
          <w:sz w:val="24"/>
        </w:rPr>
        <w:t>le do</w:t>
      </w:r>
      <w:r w:rsidR="002C6956">
        <w:rPr>
          <w:rFonts w:ascii="Arial Narrow" w:hAnsi="Arial Narrow" w:cs="Arial Narrow"/>
          <w:color w:val="000000" w:themeColor="text1"/>
          <w:sz w:val="24"/>
        </w:rPr>
        <w:t>ssier de demande de subvention, ainsi qu’une copie des lettres d’engagements des co-financeurs.</w:t>
      </w:r>
    </w:p>
    <w:p w14:paraId="7DB50AE9" w14:textId="77777777" w:rsidR="00B10085" w:rsidRDefault="00B10085">
      <w:pPr>
        <w:widowControl/>
        <w:suppressAutoHyphens w:val="0"/>
        <w:spacing w:after="200" w:line="276" w:lineRule="auto"/>
        <w:rPr>
          <w:rFonts w:ascii="Arial Narrow" w:hAnsi="Arial Narrow" w:cs="Arial Narrow"/>
          <w:color w:val="000000" w:themeColor="text1"/>
          <w:sz w:val="24"/>
        </w:rPr>
      </w:pPr>
    </w:p>
    <w:p w14:paraId="5283647B" w14:textId="453ECC6C" w:rsidR="00DA1080" w:rsidRPr="00943DF0" w:rsidRDefault="00662BE6" w:rsidP="00662BE6">
      <w:pPr>
        <w:autoSpaceDE w:val="0"/>
        <w:autoSpaceDN w:val="0"/>
        <w:adjustRightInd w:val="0"/>
        <w:jc w:val="both"/>
        <w:rPr>
          <w:rFonts w:ascii="Arial Narrow" w:hAnsi="Arial Narrow" w:cs="Century Gothic"/>
          <w:b/>
          <w:bCs/>
          <w:color w:val="C00000"/>
          <w:sz w:val="24"/>
        </w:rPr>
      </w:pPr>
      <w:r>
        <w:rPr>
          <w:rFonts w:ascii="Arial Narrow" w:hAnsi="Arial Narrow" w:cs="Century Gothic"/>
          <w:b/>
          <w:bCs/>
          <w:color w:val="C00000"/>
          <w:sz w:val="24"/>
        </w:rPr>
        <w:t>5</w:t>
      </w:r>
      <w:r w:rsidR="00DA1080" w:rsidRPr="00943DF0">
        <w:rPr>
          <w:rFonts w:ascii="Arial Narrow" w:hAnsi="Arial Narrow" w:cs="Century Gothic"/>
          <w:b/>
          <w:bCs/>
          <w:color w:val="C00000"/>
          <w:sz w:val="24"/>
        </w:rPr>
        <w:t xml:space="preserve"> </w:t>
      </w:r>
      <w:r>
        <w:rPr>
          <w:rFonts w:ascii="Arial Narrow" w:hAnsi="Arial Narrow" w:cs="Century Gothic"/>
          <w:b/>
          <w:bCs/>
          <w:color w:val="C00000"/>
          <w:sz w:val="24"/>
        </w:rPr>
        <w:t>– LE CAS ECHEANT, PROJETS ANTERIEURS ACCOMPAGNES DANS LE CADRE DE L’APPEL A PROJET CES 3 DERNIERES ANNEES</w:t>
      </w:r>
    </w:p>
    <w:p w14:paraId="30AB94CB" w14:textId="330B7029" w:rsidR="00662BE6" w:rsidRPr="002E0C94" w:rsidRDefault="00662BE6" w:rsidP="00662BE6">
      <w:pPr>
        <w:autoSpaceDE w:val="0"/>
        <w:autoSpaceDN w:val="0"/>
        <w:adjustRightInd w:val="0"/>
        <w:jc w:val="both"/>
        <w:rPr>
          <w:rFonts w:ascii="Arial Narrow" w:hAnsi="Arial Narrow" w:cs="Century Gothic"/>
          <w:i/>
          <w:iCs/>
          <w:color w:val="000000"/>
          <w:sz w:val="24"/>
        </w:rPr>
      </w:pPr>
      <w:r w:rsidRPr="002E0C94">
        <w:rPr>
          <w:rFonts w:ascii="Arial Narrow" w:hAnsi="Arial Narrow" w:cs="Century Gothic"/>
          <w:i/>
          <w:iCs/>
          <w:color w:val="000000"/>
          <w:sz w:val="24"/>
        </w:rPr>
        <w:t>Précisez ici, le</w:t>
      </w:r>
      <w:r w:rsidR="002E0C94" w:rsidRPr="002E0C94">
        <w:rPr>
          <w:rFonts w:ascii="Arial Narrow" w:hAnsi="Arial Narrow" w:cs="Century Gothic"/>
          <w:i/>
          <w:iCs/>
          <w:color w:val="000000"/>
          <w:sz w:val="24"/>
        </w:rPr>
        <w:t>(s)</w:t>
      </w:r>
      <w:r w:rsidRPr="002E0C94">
        <w:rPr>
          <w:rFonts w:ascii="Arial Narrow" w:hAnsi="Arial Narrow" w:cs="Century Gothic"/>
          <w:i/>
          <w:iCs/>
          <w:color w:val="000000"/>
          <w:sz w:val="24"/>
        </w:rPr>
        <w:t xml:space="preserve"> nom</w:t>
      </w:r>
      <w:r w:rsidR="002E0C94" w:rsidRPr="002E0C94">
        <w:rPr>
          <w:rFonts w:ascii="Arial Narrow" w:hAnsi="Arial Narrow" w:cs="Century Gothic"/>
          <w:i/>
          <w:iCs/>
          <w:color w:val="000000"/>
          <w:sz w:val="24"/>
        </w:rPr>
        <w:t>(s)</w:t>
      </w:r>
      <w:r w:rsidRPr="002E0C94">
        <w:rPr>
          <w:rFonts w:ascii="Arial Narrow" w:hAnsi="Arial Narrow" w:cs="Century Gothic"/>
          <w:i/>
          <w:iCs/>
          <w:color w:val="000000"/>
          <w:sz w:val="24"/>
        </w:rPr>
        <w:t xml:space="preserve"> des projets qui ont été accompagnés</w:t>
      </w:r>
      <w:r w:rsidR="002E0C94" w:rsidRPr="002E0C94">
        <w:rPr>
          <w:rFonts w:ascii="Arial Narrow" w:hAnsi="Arial Narrow" w:cs="Century Gothic"/>
          <w:i/>
          <w:iCs/>
          <w:color w:val="000000"/>
          <w:sz w:val="24"/>
        </w:rPr>
        <w:t xml:space="preserve"> et si les pièces d’exécution ont été transmises</w:t>
      </w:r>
    </w:p>
    <w:p w14:paraId="0DAAA9A1" w14:textId="77777777" w:rsidR="0076114D" w:rsidRDefault="0076114D" w:rsidP="00662BE6">
      <w:pPr>
        <w:autoSpaceDE w:val="0"/>
        <w:autoSpaceDN w:val="0"/>
        <w:adjustRightInd w:val="0"/>
        <w:jc w:val="both"/>
        <w:rPr>
          <w:rFonts w:ascii="Arial Narrow" w:hAnsi="Arial Narrow" w:cs="Century Gothic"/>
          <w:color w:val="000000"/>
          <w:sz w:val="24"/>
        </w:rPr>
      </w:pPr>
    </w:p>
    <w:tbl>
      <w:tblPr>
        <w:tblStyle w:val="Grilledutableau"/>
        <w:tblW w:w="10072" w:type="dxa"/>
        <w:tblLook w:val="04A0" w:firstRow="1" w:lastRow="0" w:firstColumn="1" w:lastColumn="0" w:noHBand="0" w:noVBand="1"/>
      </w:tblPr>
      <w:tblGrid>
        <w:gridCol w:w="2518"/>
        <w:gridCol w:w="2518"/>
        <w:gridCol w:w="2518"/>
        <w:gridCol w:w="2518"/>
      </w:tblGrid>
      <w:tr w:rsidR="006F1351" w14:paraId="72804038" w14:textId="77777777" w:rsidTr="0076114D">
        <w:trPr>
          <w:trHeight w:val="60"/>
        </w:trPr>
        <w:tc>
          <w:tcPr>
            <w:tcW w:w="2518" w:type="dxa"/>
            <w:vAlign w:val="center"/>
          </w:tcPr>
          <w:p w14:paraId="36E51BAC" w14:textId="751A7A18" w:rsidR="006F1351" w:rsidRPr="0076114D" w:rsidRDefault="006F1351" w:rsidP="0076114D">
            <w:pPr>
              <w:widowControl/>
              <w:suppressAutoHyphens w:val="0"/>
              <w:rPr>
                <w:rFonts w:ascii="Arial Narrow" w:hAnsi="Arial Narrow" w:cs="Arial Narrow"/>
                <w:b/>
                <w:bCs/>
                <w:color w:val="000000" w:themeColor="text1"/>
                <w:sz w:val="24"/>
              </w:rPr>
            </w:pPr>
            <w:r w:rsidRPr="0076114D">
              <w:rPr>
                <w:rFonts w:ascii="Arial Narrow" w:hAnsi="Arial Narrow" w:cs="Arial Narrow"/>
                <w:b/>
                <w:bCs/>
                <w:color w:val="000000" w:themeColor="text1"/>
                <w:sz w:val="24"/>
              </w:rPr>
              <w:t>Années</w:t>
            </w:r>
          </w:p>
        </w:tc>
        <w:tc>
          <w:tcPr>
            <w:tcW w:w="2518" w:type="dxa"/>
            <w:vAlign w:val="center"/>
          </w:tcPr>
          <w:p w14:paraId="0E636F54" w14:textId="2FEBC81C" w:rsidR="006F1351" w:rsidRDefault="0076114D" w:rsidP="0076114D">
            <w:pPr>
              <w:widowControl/>
              <w:suppressAutoHyphens w:val="0"/>
              <w:rPr>
                <w:rFonts w:ascii="Arial Narrow" w:hAnsi="Arial Narrow" w:cs="Arial Narrow"/>
                <w:color w:val="000000" w:themeColor="text1"/>
                <w:sz w:val="24"/>
              </w:rPr>
            </w:pPr>
            <w:r>
              <w:rPr>
                <w:rFonts w:ascii="Arial Narrow" w:hAnsi="Arial Narrow" w:cs="Arial Narrow"/>
                <w:color w:val="000000" w:themeColor="text1"/>
                <w:sz w:val="24"/>
              </w:rPr>
              <w:t>N-3</w:t>
            </w:r>
          </w:p>
        </w:tc>
        <w:tc>
          <w:tcPr>
            <w:tcW w:w="2518" w:type="dxa"/>
            <w:vAlign w:val="center"/>
          </w:tcPr>
          <w:p w14:paraId="17B294D4" w14:textId="70077053" w:rsidR="006F1351" w:rsidRDefault="0076114D" w:rsidP="0076114D">
            <w:pPr>
              <w:widowControl/>
              <w:suppressAutoHyphens w:val="0"/>
              <w:rPr>
                <w:rFonts w:ascii="Arial Narrow" w:hAnsi="Arial Narrow" w:cs="Arial Narrow"/>
                <w:color w:val="000000" w:themeColor="text1"/>
                <w:sz w:val="24"/>
              </w:rPr>
            </w:pPr>
            <w:r>
              <w:rPr>
                <w:rFonts w:ascii="Arial Narrow" w:hAnsi="Arial Narrow" w:cs="Arial Narrow"/>
                <w:color w:val="000000" w:themeColor="text1"/>
                <w:sz w:val="24"/>
              </w:rPr>
              <w:t>N-2</w:t>
            </w:r>
          </w:p>
        </w:tc>
        <w:tc>
          <w:tcPr>
            <w:tcW w:w="2518" w:type="dxa"/>
            <w:vAlign w:val="center"/>
          </w:tcPr>
          <w:p w14:paraId="39043C0B" w14:textId="4C1EAC79" w:rsidR="006F1351" w:rsidRDefault="0076114D" w:rsidP="0076114D">
            <w:pPr>
              <w:widowControl/>
              <w:suppressAutoHyphens w:val="0"/>
              <w:rPr>
                <w:rFonts w:ascii="Arial Narrow" w:hAnsi="Arial Narrow" w:cs="Arial Narrow"/>
                <w:color w:val="000000" w:themeColor="text1"/>
                <w:sz w:val="24"/>
              </w:rPr>
            </w:pPr>
            <w:r>
              <w:rPr>
                <w:rFonts w:ascii="Arial Narrow" w:hAnsi="Arial Narrow" w:cs="Arial Narrow"/>
                <w:color w:val="000000" w:themeColor="text1"/>
                <w:sz w:val="24"/>
              </w:rPr>
              <w:t>N-1</w:t>
            </w:r>
          </w:p>
        </w:tc>
      </w:tr>
      <w:tr w:rsidR="006F1351" w14:paraId="24AEDF92" w14:textId="77777777" w:rsidTr="0076114D">
        <w:trPr>
          <w:trHeight w:val="60"/>
        </w:trPr>
        <w:tc>
          <w:tcPr>
            <w:tcW w:w="2518" w:type="dxa"/>
            <w:vAlign w:val="center"/>
          </w:tcPr>
          <w:p w14:paraId="3D2C9676" w14:textId="0A010ED5" w:rsidR="006F1351" w:rsidRPr="0076114D" w:rsidRDefault="006F1351" w:rsidP="0076114D">
            <w:pPr>
              <w:widowControl/>
              <w:suppressAutoHyphens w:val="0"/>
              <w:rPr>
                <w:rFonts w:ascii="Arial Narrow" w:hAnsi="Arial Narrow" w:cs="Arial Narrow"/>
                <w:b/>
                <w:bCs/>
                <w:color w:val="000000" w:themeColor="text1"/>
                <w:sz w:val="24"/>
              </w:rPr>
            </w:pPr>
            <w:r w:rsidRPr="0076114D">
              <w:rPr>
                <w:rFonts w:ascii="Arial Narrow" w:hAnsi="Arial Narrow" w:cs="Arial Narrow"/>
                <w:b/>
                <w:bCs/>
                <w:color w:val="000000" w:themeColor="text1"/>
                <w:sz w:val="24"/>
              </w:rPr>
              <w:t>Nom du projet</w:t>
            </w:r>
          </w:p>
        </w:tc>
        <w:tc>
          <w:tcPr>
            <w:tcW w:w="2518" w:type="dxa"/>
            <w:vAlign w:val="center"/>
          </w:tcPr>
          <w:p w14:paraId="497AF8E8" w14:textId="77777777" w:rsidR="006F1351" w:rsidRDefault="006F1351" w:rsidP="002E0C94">
            <w:pPr>
              <w:widowControl/>
              <w:suppressAutoHyphens w:val="0"/>
              <w:jc w:val="center"/>
              <w:rPr>
                <w:rFonts w:ascii="Arial Narrow" w:hAnsi="Arial Narrow" w:cs="Arial Narrow"/>
                <w:color w:val="000000" w:themeColor="text1"/>
                <w:sz w:val="24"/>
              </w:rPr>
            </w:pPr>
          </w:p>
          <w:p w14:paraId="7294F8EB" w14:textId="77777777" w:rsidR="0076114D" w:rsidRDefault="0076114D" w:rsidP="002E0C94">
            <w:pPr>
              <w:widowControl/>
              <w:suppressAutoHyphens w:val="0"/>
              <w:jc w:val="center"/>
              <w:rPr>
                <w:rFonts w:ascii="Arial Narrow" w:hAnsi="Arial Narrow" w:cs="Arial Narrow"/>
                <w:color w:val="000000" w:themeColor="text1"/>
                <w:sz w:val="24"/>
              </w:rPr>
            </w:pPr>
          </w:p>
        </w:tc>
        <w:tc>
          <w:tcPr>
            <w:tcW w:w="2518" w:type="dxa"/>
            <w:vAlign w:val="center"/>
          </w:tcPr>
          <w:p w14:paraId="581E3738" w14:textId="77777777" w:rsidR="006F1351" w:rsidRDefault="006F1351" w:rsidP="002E0C94">
            <w:pPr>
              <w:widowControl/>
              <w:suppressAutoHyphens w:val="0"/>
              <w:jc w:val="center"/>
              <w:rPr>
                <w:rFonts w:ascii="Arial Narrow" w:hAnsi="Arial Narrow" w:cs="Arial Narrow"/>
                <w:color w:val="000000" w:themeColor="text1"/>
                <w:sz w:val="24"/>
              </w:rPr>
            </w:pPr>
          </w:p>
        </w:tc>
        <w:tc>
          <w:tcPr>
            <w:tcW w:w="2518" w:type="dxa"/>
            <w:vAlign w:val="center"/>
          </w:tcPr>
          <w:p w14:paraId="1A395642" w14:textId="77777777" w:rsidR="006F1351" w:rsidRDefault="006F1351" w:rsidP="002E0C94">
            <w:pPr>
              <w:widowControl/>
              <w:suppressAutoHyphens w:val="0"/>
              <w:jc w:val="center"/>
              <w:rPr>
                <w:rFonts w:ascii="Arial Narrow" w:hAnsi="Arial Narrow" w:cs="Arial Narrow"/>
                <w:color w:val="000000" w:themeColor="text1"/>
                <w:sz w:val="24"/>
              </w:rPr>
            </w:pPr>
          </w:p>
        </w:tc>
      </w:tr>
      <w:tr w:rsidR="0076114D" w14:paraId="6EBE09C3" w14:textId="77777777" w:rsidTr="0076114D">
        <w:trPr>
          <w:trHeight w:val="274"/>
        </w:trPr>
        <w:tc>
          <w:tcPr>
            <w:tcW w:w="2518" w:type="dxa"/>
            <w:vAlign w:val="center"/>
          </w:tcPr>
          <w:p w14:paraId="63C3A35A" w14:textId="6F5AEA10" w:rsidR="0076114D" w:rsidRPr="0076114D" w:rsidRDefault="0076114D" w:rsidP="0076114D">
            <w:pPr>
              <w:widowControl/>
              <w:suppressAutoHyphens w:val="0"/>
              <w:rPr>
                <w:rFonts w:ascii="Arial Narrow" w:hAnsi="Arial Narrow" w:cs="Arial Narrow"/>
                <w:b/>
                <w:bCs/>
                <w:color w:val="000000" w:themeColor="text1"/>
                <w:sz w:val="24"/>
              </w:rPr>
            </w:pPr>
            <w:r w:rsidRPr="0076114D">
              <w:rPr>
                <w:rFonts w:ascii="Arial Narrow" w:hAnsi="Arial Narrow" w:cs="Arial Narrow"/>
                <w:b/>
                <w:bCs/>
                <w:color w:val="000000" w:themeColor="text1"/>
                <w:sz w:val="24"/>
              </w:rPr>
              <w:t>Rapport d’exécution technique et financer remis</w:t>
            </w:r>
          </w:p>
        </w:tc>
        <w:tc>
          <w:tcPr>
            <w:tcW w:w="2518" w:type="dxa"/>
            <w:vAlign w:val="center"/>
          </w:tcPr>
          <w:p w14:paraId="635EA031" w14:textId="4BD62C86" w:rsidR="0076114D" w:rsidRDefault="0076114D" w:rsidP="002E0C94">
            <w:pPr>
              <w:widowControl/>
              <w:suppressAutoHyphens w:val="0"/>
              <w:jc w:val="center"/>
              <w:rPr>
                <w:rFonts w:ascii="Arial Narrow" w:hAnsi="Arial Narrow" w:cs="Arial Narrow"/>
                <w:color w:val="000000" w:themeColor="text1"/>
                <w:sz w:val="24"/>
              </w:rPr>
            </w:pPr>
            <w:r>
              <w:rPr>
                <w:rFonts w:ascii="Arial Narrow" w:hAnsi="Arial Narrow" w:cs="Arial Narrow"/>
                <w:color w:val="000000" w:themeColor="text1"/>
                <w:sz w:val="24"/>
              </w:rPr>
              <w:t>OUI/NON</w:t>
            </w:r>
          </w:p>
        </w:tc>
        <w:tc>
          <w:tcPr>
            <w:tcW w:w="2518" w:type="dxa"/>
            <w:vAlign w:val="center"/>
          </w:tcPr>
          <w:p w14:paraId="4034523D" w14:textId="2E35401B" w:rsidR="0076114D" w:rsidRDefault="0076114D" w:rsidP="002E0C94">
            <w:pPr>
              <w:widowControl/>
              <w:suppressAutoHyphens w:val="0"/>
              <w:jc w:val="center"/>
              <w:rPr>
                <w:rFonts w:ascii="Arial Narrow" w:hAnsi="Arial Narrow" w:cs="Arial Narrow"/>
                <w:color w:val="000000" w:themeColor="text1"/>
                <w:sz w:val="24"/>
              </w:rPr>
            </w:pPr>
            <w:r w:rsidRPr="002C308C">
              <w:rPr>
                <w:rFonts w:ascii="Arial Narrow" w:hAnsi="Arial Narrow" w:cs="Arial Narrow"/>
                <w:color w:val="000000" w:themeColor="text1"/>
                <w:sz w:val="24"/>
              </w:rPr>
              <w:t>OUI/NON</w:t>
            </w:r>
          </w:p>
        </w:tc>
        <w:tc>
          <w:tcPr>
            <w:tcW w:w="2518" w:type="dxa"/>
            <w:vAlign w:val="center"/>
          </w:tcPr>
          <w:p w14:paraId="3243D137" w14:textId="4BE9298B" w:rsidR="0076114D" w:rsidRDefault="0076114D" w:rsidP="002E0C94">
            <w:pPr>
              <w:widowControl/>
              <w:suppressAutoHyphens w:val="0"/>
              <w:jc w:val="center"/>
              <w:rPr>
                <w:rFonts w:ascii="Arial Narrow" w:hAnsi="Arial Narrow" w:cs="Arial Narrow"/>
                <w:color w:val="000000" w:themeColor="text1"/>
                <w:sz w:val="24"/>
              </w:rPr>
            </w:pPr>
            <w:r w:rsidRPr="002C308C">
              <w:rPr>
                <w:rFonts w:ascii="Arial Narrow" w:hAnsi="Arial Narrow" w:cs="Arial Narrow"/>
                <w:color w:val="000000" w:themeColor="text1"/>
                <w:sz w:val="24"/>
              </w:rPr>
              <w:t>OUI/NON</w:t>
            </w:r>
          </w:p>
        </w:tc>
      </w:tr>
    </w:tbl>
    <w:p w14:paraId="0B304020" w14:textId="77777777" w:rsidR="006F1351" w:rsidRDefault="006F1351">
      <w:pPr>
        <w:widowControl/>
        <w:suppressAutoHyphens w:val="0"/>
        <w:spacing w:after="200" w:line="276" w:lineRule="auto"/>
        <w:rPr>
          <w:rFonts w:ascii="Arial Narrow" w:hAnsi="Arial Narrow" w:cs="Arial Narrow"/>
          <w:color w:val="000000" w:themeColor="text1"/>
          <w:sz w:val="24"/>
        </w:rPr>
      </w:pPr>
    </w:p>
    <w:sectPr w:rsidR="006F1351" w:rsidSect="00CD68D8">
      <w:footerReference w:type="default" r:id="rId10"/>
      <w:pgSz w:w="11906" w:h="16838"/>
      <w:pgMar w:top="1276" w:right="1134" w:bottom="1135" w:left="1134" w:header="720" w:footer="39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DDD71" w14:textId="77777777" w:rsidR="00294C61" w:rsidRDefault="00294C61">
      <w:r>
        <w:separator/>
      </w:r>
    </w:p>
  </w:endnote>
  <w:endnote w:type="continuationSeparator" w:id="0">
    <w:p w14:paraId="0564487C" w14:textId="77777777" w:rsidR="00294C61" w:rsidRDefault="00294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RoundedMTBold">
    <w:altName w:val="Arial"/>
    <w:panose1 w:val="020B0604020202020204"/>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yriad Pro">
    <w:altName w:val="Segoe UI"/>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025837"/>
      <w:docPartObj>
        <w:docPartGallery w:val="Page Numbers (Bottom of Page)"/>
        <w:docPartUnique/>
      </w:docPartObj>
    </w:sdtPr>
    <w:sdtContent>
      <w:p w14:paraId="48F11D4E" w14:textId="77777777" w:rsidR="00CD1C3A" w:rsidRDefault="0022797C">
        <w:pPr>
          <w:pStyle w:val="Pieddepage"/>
          <w:jc w:val="right"/>
        </w:pPr>
        <w:r>
          <w:fldChar w:fldCharType="begin"/>
        </w:r>
        <w:r>
          <w:instrText>PAGE   \* MERGEFORMAT</w:instrText>
        </w:r>
        <w:r>
          <w:fldChar w:fldCharType="separate"/>
        </w:r>
        <w:r w:rsidR="00963A18">
          <w:rPr>
            <w:noProof/>
          </w:rPr>
          <w:t>1</w:t>
        </w:r>
        <w:r>
          <w:rPr>
            <w:noProof/>
          </w:rPr>
          <w:fldChar w:fldCharType="end"/>
        </w:r>
      </w:p>
    </w:sdtContent>
  </w:sdt>
  <w:p w14:paraId="64FE169F" w14:textId="4AA21099" w:rsidR="00CD1C3A" w:rsidRPr="00A44B4E" w:rsidRDefault="00CD1C3A" w:rsidP="00A44B4E">
    <w:pPr>
      <w:autoSpaceDE w:val="0"/>
      <w:autoSpaceDN w:val="0"/>
      <w:adjustRightInd w:val="0"/>
      <w:rPr>
        <w:rFonts w:cs="Arial"/>
        <w:bCs/>
        <w:color w:val="000000" w:themeColor="text1"/>
        <w:sz w:val="18"/>
        <w:szCs w:val="20"/>
      </w:rPr>
    </w:pPr>
    <w:r w:rsidRPr="00A44B4E">
      <w:rPr>
        <w:rFonts w:cs="Arial"/>
        <w:bCs/>
        <w:color w:val="000000" w:themeColor="text1"/>
        <w:sz w:val="18"/>
        <w:szCs w:val="20"/>
      </w:rPr>
      <w:t>Formulaire de Demande de subvention 20</w:t>
    </w:r>
    <w:r w:rsidR="00DD0E82">
      <w:rPr>
        <w:rFonts w:cs="Arial"/>
        <w:bCs/>
        <w:color w:val="000000" w:themeColor="text1"/>
        <w:sz w:val="18"/>
        <w:szCs w:val="20"/>
      </w:rPr>
      <w:t>2</w:t>
    </w:r>
    <w:r w:rsidR="00C204BB">
      <w:rPr>
        <w:rFonts w:cs="Arial"/>
        <w:bCs/>
        <w:color w:val="000000" w:themeColor="text1"/>
        <w:sz w:val="18"/>
        <w:szCs w:val="20"/>
      </w:rPr>
      <w:t>5</w:t>
    </w:r>
    <w:r w:rsidRPr="00A44B4E">
      <w:rPr>
        <w:rFonts w:cs="Arial"/>
        <w:bCs/>
        <w:color w:val="000000" w:themeColor="text1"/>
        <w:sz w:val="18"/>
        <w:szCs w:val="20"/>
      </w:rPr>
      <w:t xml:space="preserve"> – Appel à propositions </w:t>
    </w:r>
    <w:r w:rsidR="00674C6C" w:rsidRPr="00674C6C">
      <w:rPr>
        <w:rFonts w:cs="Arial"/>
        <w:b/>
        <w:color w:val="000000" w:themeColor="text1"/>
        <w:sz w:val="18"/>
        <w:szCs w:val="20"/>
      </w:rPr>
      <w:t>Général</w:t>
    </w:r>
    <w:r w:rsidR="00674C6C">
      <w:rPr>
        <w:rFonts w:cs="Arial"/>
        <w:bCs/>
        <w:color w:val="000000" w:themeColor="text1"/>
        <w:sz w:val="18"/>
        <w:szCs w:val="20"/>
      </w:rPr>
      <w:t xml:space="preserve"> </w:t>
    </w:r>
    <w:r w:rsidRPr="00A44B4E">
      <w:rPr>
        <w:rFonts w:cs="Arial"/>
        <w:bCs/>
        <w:color w:val="000000" w:themeColor="text1"/>
        <w:sz w:val="18"/>
        <w:szCs w:val="20"/>
      </w:rPr>
      <w:t>du Parc amazonien de Guyane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F7B79" w14:textId="77777777" w:rsidR="00294C61" w:rsidRDefault="00294C61">
      <w:r>
        <w:separator/>
      </w:r>
    </w:p>
  </w:footnote>
  <w:footnote w:type="continuationSeparator" w:id="0">
    <w:p w14:paraId="361B4B33" w14:textId="77777777" w:rsidR="00294C61" w:rsidRDefault="00294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http://www.xn--icne-wqa.com/images/icones/7/9/pictogram-ghs-exclam.png" style="width:578.75pt;height:578.75pt;visibility:visible;mso-wrap-style:square" o:bullet="t">
        <v:imagedata r:id="rId1" o:title="pictogram-ghs-exclam"/>
      </v:shape>
    </w:pict>
  </w:numPicBullet>
  <w:abstractNum w:abstractNumId="0" w15:restartNumberingAfterBreak="0">
    <w:nsid w:val="07E926A4"/>
    <w:multiLevelType w:val="hybridMultilevel"/>
    <w:tmpl w:val="B1CA0F46"/>
    <w:lvl w:ilvl="0" w:tplc="82464A80">
      <w:start w:val="1"/>
      <w:numFmt w:val="bullet"/>
      <w:lvlText w:val="-"/>
      <w:lvlJc w:val="left"/>
      <w:pPr>
        <w:ind w:left="720" w:hanging="360"/>
      </w:pPr>
      <w:rPr>
        <w:rFonts w:ascii="Arial Narrow" w:eastAsiaTheme="minorEastAsia" w:hAnsi="Arial Narrow" w:cs="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F55B68"/>
    <w:multiLevelType w:val="hybridMultilevel"/>
    <w:tmpl w:val="8C7042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5F32D36"/>
    <w:multiLevelType w:val="hybridMultilevel"/>
    <w:tmpl w:val="9AC2B36A"/>
    <w:lvl w:ilvl="0" w:tplc="B2142278">
      <w:start w:val="14"/>
      <w:numFmt w:val="bullet"/>
      <w:lvlText w:val=""/>
      <w:lvlJc w:val="left"/>
      <w:pPr>
        <w:ind w:left="720" w:hanging="360"/>
      </w:pPr>
      <w:rPr>
        <w:rFonts w:ascii="Symbol" w:eastAsia="SimSun" w:hAnsi="Symbol" w:cs="Arial Narro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3364D2"/>
    <w:multiLevelType w:val="hybridMultilevel"/>
    <w:tmpl w:val="575E0494"/>
    <w:lvl w:ilvl="0" w:tplc="82464A80">
      <w:start w:val="1"/>
      <w:numFmt w:val="bullet"/>
      <w:lvlText w:val="-"/>
      <w:lvlJc w:val="left"/>
      <w:pPr>
        <w:ind w:left="1440" w:hanging="360"/>
      </w:pPr>
      <w:rPr>
        <w:rFonts w:ascii="Arial Narrow" w:eastAsiaTheme="minorEastAsia" w:hAnsi="Arial Narrow" w:cs="Arial Narro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3AAA4643"/>
    <w:multiLevelType w:val="hybridMultilevel"/>
    <w:tmpl w:val="8766D4F4"/>
    <w:lvl w:ilvl="0" w:tplc="82464A80">
      <w:start w:val="1"/>
      <w:numFmt w:val="bullet"/>
      <w:lvlText w:val="-"/>
      <w:lvlJc w:val="left"/>
      <w:pPr>
        <w:ind w:left="1440" w:hanging="360"/>
      </w:pPr>
      <w:rPr>
        <w:rFonts w:ascii="Arial Narrow" w:eastAsiaTheme="minorEastAsia" w:hAnsi="Arial Narrow" w:cs="Arial Narro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54854A52"/>
    <w:multiLevelType w:val="hybridMultilevel"/>
    <w:tmpl w:val="BBC048FE"/>
    <w:lvl w:ilvl="0" w:tplc="867485BA">
      <w:start w:val="1"/>
      <w:numFmt w:val="bullet"/>
      <w:lvlText w:val=""/>
      <w:lvlPicBulletId w:val="0"/>
      <w:lvlJc w:val="left"/>
      <w:pPr>
        <w:tabs>
          <w:tab w:val="num" w:pos="720"/>
        </w:tabs>
        <w:ind w:left="720" w:hanging="360"/>
      </w:pPr>
      <w:rPr>
        <w:rFonts w:ascii="Symbol" w:hAnsi="Symbol" w:hint="default"/>
        <w:sz w:val="36"/>
      </w:rPr>
    </w:lvl>
    <w:lvl w:ilvl="1" w:tplc="B574B178" w:tentative="1">
      <w:start w:val="1"/>
      <w:numFmt w:val="bullet"/>
      <w:lvlText w:val=""/>
      <w:lvlJc w:val="left"/>
      <w:pPr>
        <w:tabs>
          <w:tab w:val="num" w:pos="1440"/>
        </w:tabs>
        <w:ind w:left="1440" w:hanging="360"/>
      </w:pPr>
      <w:rPr>
        <w:rFonts w:ascii="Symbol" w:hAnsi="Symbol" w:hint="default"/>
      </w:rPr>
    </w:lvl>
    <w:lvl w:ilvl="2" w:tplc="EEAC068C" w:tentative="1">
      <w:start w:val="1"/>
      <w:numFmt w:val="bullet"/>
      <w:lvlText w:val=""/>
      <w:lvlJc w:val="left"/>
      <w:pPr>
        <w:tabs>
          <w:tab w:val="num" w:pos="2160"/>
        </w:tabs>
        <w:ind w:left="2160" w:hanging="360"/>
      </w:pPr>
      <w:rPr>
        <w:rFonts w:ascii="Symbol" w:hAnsi="Symbol" w:hint="default"/>
      </w:rPr>
    </w:lvl>
    <w:lvl w:ilvl="3" w:tplc="9614FFEA" w:tentative="1">
      <w:start w:val="1"/>
      <w:numFmt w:val="bullet"/>
      <w:lvlText w:val=""/>
      <w:lvlJc w:val="left"/>
      <w:pPr>
        <w:tabs>
          <w:tab w:val="num" w:pos="2880"/>
        </w:tabs>
        <w:ind w:left="2880" w:hanging="360"/>
      </w:pPr>
      <w:rPr>
        <w:rFonts w:ascii="Symbol" w:hAnsi="Symbol" w:hint="default"/>
      </w:rPr>
    </w:lvl>
    <w:lvl w:ilvl="4" w:tplc="6FE4EEB2" w:tentative="1">
      <w:start w:val="1"/>
      <w:numFmt w:val="bullet"/>
      <w:lvlText w:val=""/>
      <w:lvlJc w:val="left"/>
      <w:pPr>
        <w:tabs>
          <w:tab w:val="num" w:pos="3600"/>
        </w:tabs>
        <w:ind w:left="3600" w:hanging="360"/>
      </w:pPr>
      <w:rPr>
        <w:rFonts w:ascii="Symbol" w:hAnsi="Symbol" w:hint="default"/>
      </w:rPr>
    </w:lvl>
    <w:lvl w:ilvl="5" w:tplc="C9B0055A" w:tentative="1">
      <w:start w:val="1"/>
      <w:numFmt w:val="bullet"/>
      <w:lvlText w:val=""/>
      <w:lvlJc w:val="left"/>
      <w:pPr>
        <w:tabs>
          <w:tab w:val="num" w:pos="4320"/>
        </w:tabs>
        <w:ind w:left="4320" w:hanging="360"/>
      </w:pPr>
      <w:rPr>
        <w:rFonts w:ascii="Symbol" w:hAnsi="Symbol" w:hint="default"/>
      </w:rPr>
    </w:lvl>
    <w:lvl w:ilvl="6" w:tplc="AEC095C0" w:tentative="1">
      <w:start w:val="1"/>
      <w:numFmt w:val="bullet"/>
      <w:lvlText w:val=""/>
      <w:lvlJc w:val="left"/>
      <w:pPr>
        <w:tabs>
          <w:tab w:val="num" w:pos="5040"/>
        </w:tabs>
        <w:ind w:left="5040" w:hanging="360"/>
      </w:pPr>
      <w:rPr>
        <w:rFonts w:ascii="Symbol" w:hAnsi="Symbol" w:hint="default"/>
      </w:rPr>
    </w:lvl>
    <w:lvl w:ilvl="7" w:tplc="8D7E802E" w:tentative="1">
      <w:start w:val="1"/>
      <w:numFmt w:val="bullet"/>
      <w:lvlText w:val=""/>
      <w:lvlJc w:val="left"/>
      <w:pPr>
        <w:tabs>
          <w:tab w:val="num" w:pos="5760"/>
        </w:tabs>
        <w:ind w:left="5760" w:hanging="360"/>
      </w:pPr>
      <w:rPr>
        <w:rFonts w:ascii="Symbol" w:hAnsi="Symbol" w:hint="default"/>
      </w:rPr>
    </w:lvl>
    <w:lvl w:ilvl="8" w:tplc="F2E4B2DC" w:tentative="1">
      <w:start w:val="1"/>
      <w:numFmt w:val="bullet"/>
      <w:lvlText w:val=""/>
      <w:lvlJc w:val="left"/>
      <w:pPr>
        <w:tabs>
          <w:tab w:val="num" w:pos="6480"/>
        </w:tabs>
        <w:ind w:left="6480" w:hanging="360"/>
      </w:pPr>
      <w:rPr>
        <w:rFonts w:ascii="Symbol" w:hAnsi="Symbol" w:hint="default"/>
      </w:rPr>
    </w:lvl>
  </w:abstractNum>
  <w:num w:numId="1" w16cid:durableId="934240670">
    <w:abstractNumId w:val="0"/>
  </w:num>
  <w:num w:numId="2" w16cid:durableId="1479498394">
    <w:abstractNumId w:val="5"/>
  </w:num>
  <w:num w:numId="3" w16cid:durableId="1036346784">
    <w:abstractNumId w:val="2"/>
  </w:num>
  <w:num w:numId="4" w16cid:durableId="369034684">
    <w:abstractNumId w:val="4"/>
  </w:num>
  <w:num w:numId="5" w16cid:durableId="258103727">
    <w:abstractNumId w:val="3"/>
  </w:num>
  <w:num w:numId="6" w16cid:durableId="1139611699">
    <w:abstractNumId w:val="1"/>
  </w:num>
  <w:num w:numId="7" w16cid:durableId="11196459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ndille SOUBRANE">
    <w15:presenceInfo w15:providerId="AD" w15:userId="S-1-5-21-448539723-2052111302-839522115-1933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371"/>
    <w:rsid w:val="000567F6"/>
    <w:rsid w:val="00071DD1"/>
    <w:rsid w:val="00074287"/>
    <w:rsid w:val="000A7B6E"/>
    <w:rsid w:val="000D3C0A"/>
    <w:rsid w:val="0011462A"/>
    <w:rsid w:val="00121533"/>
    <w:rsid w:val="00145D18"/>
    <w:rsid w:val="001B40EE"/>
    <w:rsid w:val="001D1915"/>
    <w:rsid w:val="001E193B"/>
    <w:rsid w:val="001E7ADB"/>
    <w:rsid w:val="001F7BB1"/>
    <w:rsid w:val="0022797C"/>
    <w:rsid w:val="00232938"/>
    <w:rsid w:val="00236BF1"/>
    <w:rsid w:val="0024532D"/>
    <w:rsid w:val="002743E4"/>
    <w:rsid w:val="00285E8A"/>
    <w:rsid w:val="00294C61"/>
    <w:rsid w:val="002B05F1"/>
    <w:rsid w:val="002C6956"/>
    <w:rsid w:val="002E0C94"/>
    <w:rsid w:val="002E6BDE"/>
    <w:rsid w:val="00313F39"/>
    <w:rsid w:val="00336FFF"/>
    <w:rsid w:val="00337FA2"/>
    <w:rsid w:val="0038082B"/>
    <w:rsid w:val="00380F2A"/>
    <w:rsid w:val="003F28EE"/>
    <w:rsid w:val="00410E50"/>
    <w:rsid w:val="00420C2E"/>
    <w:rsid w:val="0045513C"/>
    <w:rsid w:val="00491B03"/>
    <w:rsid w:val="00493EE6"/>
    <w:rsid w:val="0049467B"/>
    <w:rsid w:val="004A501A"/>
    <w:rsid w:val="004F2025"/>
    <w:rsid w:val="00506251"/>
    <w:rsid w:val="00517550"/>
    <w:rsid w:val="00521DA6"/>
    <w:rsid w:val="005240AA"/>
    <w:rsid w:val="00551AE7"/>
    <w:rsid w:val="00573EDD"/>
    <w:rsid w:val="005A1517"/>
    <w:rsid w:val="005C0B1E"/>
    <w:rsid w:val="00605EF7"/>
    <w:rsid w:val="00625EFB"/>
    <w:rsid w:val="00662BE6"/>
    <w:rsid w:val="006725A3"/>
    <w:rsid w:val="00674C6C"/>
    <w:rsid w:val="006B34B7"/>
    <w:rsid w:val="006C1F12"/>
    <w:rsid w:val="006C3A09"/>
    <w:rsid w:val="006E4858"/>
    <w:rsid w:val="006F1351"/>
    <w:rsid w:val="007144B8"/>
    <w:rsid w:val="0071768A"/>
    <w:rsid w:val="00722375"/>
    <w:rsid w:val="0076114D"/>
    <w:rsid w:val="007968F6"/>
    <w:rsid w:val="007A635E"/>
    <w:rsid w:val="007C0F89"/>
    <w:rsid w:val="007C1373"/>
    <w:rsid w:val="007D2E10"/>
    <w:rsid w:val="007D39C6"/>
    <w:rsid w:val="007D620A"/>
    <w:rsid w:val="00807E52"/>
    <w:rsid w:val="0082194F"/>
    <w:rsid w:val="00826D26"/>
    <w:rsid w:val="00837772"/>
    <w:rsid w:val="00843D5B"/>
    <w:rsid w:val="00844B96"/>
    <w:rsid w:val="00854D66"/>
    <w:rsid w:val="0088301B"/>
    <w:rsid w:val="00886AED"/>
    <w:rsid w:val="00896ED9"/>
    <w:rsid w:val="0093136A"/>
    <w:rsid w:val="00945515"/>
    <w:rsid w:val="00946005"/>
    <w:rsid w:val="009552AB"/>
    <w:rsid w:val="00963A18"/>
    <w:rsid w:val="0097107F"/>
    <w:rsid w:val="00992E3C"/>
    <w:rsid w:val="009C6448"/>
    <w:rsid w:val="009D2C31"/>
    <w:rsid w:val="009E59AB"/>
    <w:rsid w:val="00A06DFF"/>
    <w:rsid w:val="00A21E3D"/>
    <w:rsid w:val="00A44B4E"/>
    <w:rsid w:val="00A527FB"/>
    <w:rsid w:val="00A63A0D"/>
    <w:rsid w:val="00AB6CEF"/>
    <w:rsid w:val="00AE131F"/>
    <w:rsid w:val="00B10085"/>
    <w:rsid w:val="00B47E3A"/>
    <w:rsid w:val="00B506DA"/>
    <w:rsid w:val="00B91884"/>
    <w:rsid w:val="00BA4C94"/>
    <w:rsid w:val="00BB07DE"/>
    <w:rsid w:val="00BB6F56"/>
    <w:rsid w:val="00BD7A5F"/>
    <w:rsid w:val="00BE75A8"/>
    <w:rsid w:val="00BF1B1B"/>
    <w:rsid w:val="00C03539"/>
    <w:rsid w:val="00C1392D"/>
    <w:rsid w:val="00C160DD"/>
    <w:rsid w:val="00C16E5C"/>
    <w:rsid w:val="00C204BB"/>
    <w:rsid w:val="00C342C2"/>
    <w:rsid w:val="00C45807"/>
    <w:rsid w:val="00C56105"/>
    <w:rsid w:val="00C9634E"/>
    <w:rsid w:val="00CA73FE"/>
    <w:rsid w:val="00CB44C5"/>
    <w:rsid w:val="00CD1C3A"/>
    <w:rsid w:val="00CD68D8"/>
    <w:rsid w:val="00D16CA8"/>
    <w:rsid w:val="00D34372"/>
    <w:rsid w:val="00D53097"/>
    <w:rsid w:val="00D56BE3"/>
    <w:rsid w:val="00D7158D"/>
    <w:rsid w:val="00DA1080"/>
    <w:rsid w:val="00DB0371"/>
    <w:rsid w:val="00DB6C60"/>
    <w:rsid w:val="00DC350D"/>
    <w:rsid w:val="00DD0E82"/>
    <w:rsid w:val="00DE4E7A"/>
    <w:rsid w:val="00E00CF0"/>
    <w:rsid w:val="00E5340B"/>
    <w:rsid w:val="00E838CC"/>
    <w:rsid w:val="00EB79CA"/>
    <w:rsid w:val="00ED01C0"/>
    <w:rsid w:val="00ED6985"/>
    <w:rsid w:val="00EF77DC"/>
    <w:rsid w:val="00F24CA0"/>
    <w:rsid w:val="00F27CAA"/>
    <w:rsid w:val="00F34B21"/>
    <w:rsid w:val="00F43FF6"/>
    <w:rsid w:val="00F968E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FDB6A"/>
  <w15:docId w15:val="{67AD6B3E-520D-434E-93B2-4E60DC20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371"/>
    <w:pPr>
      <w:widowControl w:val="0"/>
      <w:suppressAutoHyphens/>
      <w:spacing w:after="0" w:line="240" w:lineRule="auto"/>
    </w:pPr>
    <w:rPr>
      <w:rFonts w:ascii="Arial" w:eastAsia="SimSun" w:hAnsi="Arial" w:cs="Mangal"/>
      <w:kern w:val="1"/>
      <w:sz w:val="20"/>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DB0371"/>
    <w:pPr>
      <w:suppressLineNumbers/>
      <w:tabs>
        <w:tab w:val="center" w:pos="4819"/>
        <w:tab w:val="right" w:pos="9638"/>
      </w:tabs>
    </w:pPr>
  </w:style>
  <w:style w:type="character" w:customStyle="1" w:styleId="PieddepageCar">
    <w:name w:val="Pied de page Car"/>
    <w:basedOn w:val="Policepardfaut"/>
    <w:link w:val="Pieddepage"/>
    <w:uiPriority w:val="99"/>
    <w:rsid w:val="00DB0371"/>
    <w:rPr>
      <w:rFonts w:ascii="Arial" w:eastAsia="SimSun" w:hAnsi="Arial" w:cs="Mangal"/>
      <w:kern w:val="1"/>
      <w:sz w:val="20"/>
      <w:szCs w:val="24"/>
      <w:lang w:eastAsia="hi-IN" w:bidi="hi-IN"/>
    </w:rPr>
  </w:style>
  <w:style w:type="paragraph" w:styleId="Paragraphedeliste">
    <w:name w:val="List Paragraph"/>
    <w:basedOn w:val="Normal"/>
    <w:uiPriority w:val="34"/>
    <w:qFormat/>
    <w:rsid w:val="00DB0371"/>
    <w:pPr>
      <w:ind w:left="720"/>
      <w:contextualSpacing/>
    </w:pPr>
  </w:style>
  <w:style w:type="table" w:styleId="Grilledutableau">
    <w:name w:val="Table Grid"/>
    <w:basedOn w:val="TableauNormal"/>
    <w:uiPriority w:val="59"/>
    <w:rsid w:val="00DB0371"/>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B0371"/>
    <w:rPr>
      <w:rFonts w:ascii="Tahoma" w:hAnsi="Tahoma"/>
      <w:sz w:val="16"/>
      <w:szCs w:val="14"/>
    </w:rPr>
  </w:style>
  <w:style w:type="character" w:customStyle="1" w:styleId="TextedebullesCar">
    <w:name w:val="Texte de bulles Car"/>
    <w:basedOn w:val="Policepardfaut"/>
    <w:link w:val="Textedebulles"/>
    <w:uiPriority w:val="99"/>
    <w:semiHidden/>
    <w:rsid w:val="00DB0371"/>
    <w:rPr>
      <w:rFonts w:ascii="Tahoma" w:eastAsia="SimSun" w:hAnsi="Tahoma" w:cs="Mangal"/>
      <w:kern w:val="1"/>
      <w:sz w:val="16"/>
      <w:szCs w:val="14"/>
      <w:lang w:eastAsia="hi-IN" w:bidi="hi-IN"/>
    </w:rPr>
  </w:style>
  <w:style w:type="paragraph" w:styleId="Sansinterligne">
    <w:name w:val="No Spacing"/>
    <w:uiPriority w:val="1"/>
    <w:qFormat/>
    <w:rsid w:val="00B10085"/>
    <w:pPr>
      <w:spacing w:after="0" w:line="240" w:lineRule="auto"/>
    </w:pPr>
  </w:style>
  <w:style w:type="paragraph" w:styleId="En-tte">
    <w:name w:val="header"/>
    <w:basedOn w:val="Normal"/>
    <w:link w:val="En-tteCar"/>
    <w:uiPriority w:val="99"/>
    <w:unhideWhenUsed/>
    <w:rsid w:val="00AB6CEF"/>
    <w:pPr>
      <w:tabs>
        <w:tab w:val="center" w:pos="4536"/>
        <w:tab w:val="right" w:pos="9072"/>
      </w:tabs>
    </w:pPr>
  </w:style>
  <w:style w:type="character" w:customStyle="1" w:styleId="En-tteCar">
    <w:name w:val="En-tête Car"/>
    <w:basedOn w:val="Policepardfaut"/>
    <w:link w:val="En-tte"/>
    <w:uiPriority w:val="99"/>
    <w:rsid w:val="00AB6CEF"/>
    <w:rPr>
      <w:rFonts w:ascii="Arial" w:eastAsia="SimSun" w:hAnsi="Arial" w:cs="Mangal"/>
      <w:kern w:val="1"/>
      <w:sz w:val="20"/>
      <w:szCs w:val="24"/>
      <w:lang w:eastAsia="hi-IN" w:bidi="hi-IN"/>
    </w:rPr>
  </w:style>
  <w:style w:type="character" w:styleId="Marquedecommentaire">
    <w:name w:val="annotation reference"/>
    <w:basedOn w:val="Policepardfaut"/>
    <w:uiPriority w:val="99"/>
    <w:semiHidden/>
    <w:unhideWhenUsed/>
    <w:rsid w:val="00C160DD"/>
    <w:rPr>
      <w:sz w:val="16"/>
      <w:szCs w:val="16"/>
    </w:rPr>
  </w:style>
  <w:style w:type="paragraph" w:styleId="Commentaire">
    <w:name w:val="annotation text"/>
    <w:basedOn w:val="Normal"/>
    <w:link w:val="CommentaireCar"/>
    <w:uiPriority w:val="99"/>
    <w:semiHidden/>
    <w:unhideWhenUsed/>
    <w:rsid w:val="00C160DD"/>
    <w:rPr>
      <w:szCs w:val="18"/>
    </w:rPr>
  </w:style>
  <w:style w:type="character" w:customStyle="1" w:styleId="CommentaireCar">
    <w:name w:val="Commentaire Car"/>
    <w:basedOn w:val="Policepardfaut"/>
    <w:link w:val="Commentaire"/>
    <w:uiPriority w:val="99"/>
    <w:semiHidden/>
    <w:rsid w:val="00C160DD"/>
    <w:rPr>
      <w:rFonts w:ascii="Arial" w:eastAsia="SimSun" w:hAnsi="Arial" w:cs="Mangal"/>
      <w:kern w:val="1"/>
      <w:sz w:val="20"/>
      <w:szCs w:val="18"/>
      <w:lang w:eastAsia="hi-IN" w:bidi="hi-IN"/>
    </w:rPr>
  </w:style>
  <w:style w:type="paragraph" w:styleId="Objetducommentaire">
    <w:name w:val="annotation subject"/>
    <w:basedOn w:val="Commentaire"/>
    <w:next w:val="Commentaire"/>
    <w:link w:val="ObjetducommentaireCar"/>
    <w:uiPriority w:val="99"/>
    <w:semiHidden/>
    <w:unhideWhenUsed/>
    <w:rsid w:val="00C160DD"/>
    <w:rPr>
      <w:b/>
      <w:bCs/>
    </w:rPr>
  </w:style>
  <w:style w:type="character" w:customStyle="1" w:styleId="ObjetducommentaireCar">
    <w:name w:val="Objet du commentaire Car"/>
    <w:basedOn w:val="CommentaireCar"/>
    <w:link w:val="Objetducommentaire"/>
    <w:uiPriority w:val="99"/>
    <w:semiHidden/>
    <w:rsid w:val="00C160DD"/>
    <w:rPr>
      <w:rFonts w:ascii="Arial" w:eastAsia="SimSun" w:hAnsi="Arial" w:cs="Mangal"/>
      <w:b/>
      <w:bCs/>
      <w:kern w:val="1"/>
      <w:sz w:val="20"/>
      <w:szCs w:val="18"/>
      <w:lang w:eastAsia="hi-IN" w:bidi="hi-IN"/>
    </w:rPr>
  </w:style>
  <w:style w:type="character" w:styleId="Lienhypertexte">
    <w:name w:val="Hyperlink"/>
    <w:basedOn w:val="Policepardfaut"/>
    <w:uiPriority w:val="99"/>
    <w:unhideWhenUsed/>
    <w:rsid w:val="00EB79CA"/>
    <w:rPr>
      <w:color w:val="0000FF" w:themeColor="hyperlink"/>
      <w:u w:val="single"/>
    </w:rPr>
  </w:style>
  <w:style w:type="paragraph" w:styleId="Notedebasdepage">
    <w:name w:val="footnote text"/>
    <w:basedOn w:val="Normal"/>
    <w:link w:val="NotedebasdepageCar"/>
    <w:uiPriority w:val="99"/>
    <w:semiHidden/>
    <w:unhideWhenUsed/>
    <w:rsid w:val="00EB79CA"/>
    <w:rPr>
      <w:szCs w:val="18"/>
    </w:rPr>
  </w:style>
  <w:style w:type="character" w:customStyle="1" w:styleId="NotedebasdepageCar">
    <w:name w:val="Note de bas de page Car"/>
    <w:basedOn w:val="Policepardfaut"/>
    <w:link w:val="Notedebasdepage"/>
    <w:uiPriority w:val="99"/>
    <w:semiHidden/>
    <w:rsid w:val="00EB79CA"/>
    <w:rPr>
      <w:rFonts w:ascii="Arial" w:eastAsia="SimSun" w:hAnsi="Arial" w:cs="Mangal"/>
      <w:kern w:val="1"/>
      <w:sz w:val="20"/>
      <w:szCs w:val="18"/>
      <w:lang w:eastAsia="hi-IN" w:bidi="hi-IN"/>
    </w:rPr>
  </w:style>
  <w:style w:type="character" w:styleId="Appelnotedebasdep">
    <w:name w:val="footnote reference"/>
    <w:basedOn w:val="Policepardfaut"/>
    <w:uiPriority w:val="99"/>
    <w:semiHidden/>
    <w:unhideWhenUsed/>
    <w:rsid w:val="00EB79CA"/>
    <w:rPr>
      <w:vertAlign w:val="superscript"/>
    </w:rPr>
  </w:style>
  <w:style w:type="paragraph" w:styleId="Rvision">
    <w:name w:val="Revision"/>
    <w:hidden/>
    <w:uiPriority w:val="99"/>
    <w:semiHidden/>
    <w:rsid w:val="00C16E5C"/>
    <w:pPr>
      <w:spacing w:after="0" w:line="240" w:lineRule="auto"/>
    </w:pPr>
    <w:rPr>
      <w:rFonts w:ascii="Arial" w:eastAsia="SimSun" w:hAnsi="Arial" w:cs="Mangal"/>
      <w:kern w:val="1"/>
      <w:sz w:val="20"/>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5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5FC91-19A9-4695-A036-CD5DC8BA8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1398</Words>
  <Characters>7691</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Antoine Messager</dc:creator>
  <cp:lastModifiedBy>Anthony BLONDEL</cp:lastModifiedBy>
  <cp:revision>2</cp:revision>
  <cp:lastPrinted>2022-06-09T18:10:00Z</cp:lastPrinted>
  <dcterms:created xsi:type="dcterms:W3CDTF">2024-12-13T11:40:00Z</dcterms:created>
  <dcterms:modified xsi:type="dcterms:W3CDTF">2024-12-13T11:40:00Z</dcterms:modified>
</cp:coreProperties>
</file>